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72DA" w14:textId="77777777" w:rsidR="0093551C" w:rsidRDefault="007976DF">
      <w:pPr>
        <w:jc w:val="center"/>
        <w:rPr>
          <w:rFonts w:asciiTheme="majorEastAsia" w:eastAsiaTheme="majorEastAsia" w:hAnsiTheme="majorEastAsia"/>
        </w:rPr>
      </w:pPr>
      <w:r>
        <w:rPr>
          <w:rFonts w:asciiTheme="majorEastAsia" w:eastAsiaTheme="majorEastAsia" w:hAnsiTheme="majorEastAsia" w:hint="eastAsia"/>
        </w:rPr>
        <w:t>穴水町創業者支援事業補助金交付要綱</w:t>
      </w:r>
    </w:p>
    <w:p w14:paraId="2D0CD988" w14:textId="77777777" w:rsidR="0093551C" w:rsidRDefault="0093551C">
      <w:pPr>
        <w:rPr>
          <w:rFonts w:asciiTheme="majorEastAsia" w:eastAsiaTheme="majorEastAsia" w:hAnsiTheme="majorEastAsia"/>
        </w:rPr>
      </w:pPr>
    </w:p>
    <w:p w14:paraId="61020E8F" w14:textId="77777777" w:rsidR="0093551C" w:rsidRDefault="007976DF">
      <w:pPr>
        <w:rPr>
          <w:rFonts w:asciiTheme="majorEastAsia" w:eastAsiaTheme="majorEastAsia" w:hAnsiTheme="majorEastAsia"/>
        </w:rPr>
      </w:pPr>
      <w:r>
        <w:rPr>
          <w:rFonts w:asciiTheme="majorEastAsia" w:eastAsiaTheme="majorEastAsia" w:hAnsiTheme="majorEastAsia" w:hint="eastAsia"/>
        </w:rPr>
        <w:t>（目的）</w:t>
      </w:r>
    </w:p>
    <w:p w14:paraId="26F56578"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第1条　この要綱は、当町の空き地、空き店舗及び空き家を活用し、当町における創業を促進し、地域経済の活性化、雇用の創出を図ることを目的とする。</w:t>
      </w:r>
    </w:p>
    <w:p w14:paraId="2F4282C3" w14:textId="77777777" w:rsidR="0093551C" w:rsidRDefault="007976DF">
      <w:pPr>
        <w:rPr>
          <w:rFonts w:asciiTheme="majorEastAsia" w:eastAsiaTheme="majorEastAsia" w:hAnsiTheme="majorEastAsia"/>
        </w:rPr>
      </w:pPr>
      <w:r>
        <w:rPr>
          <w:rFonts w:asciiTheme="majorEastAsia" w:eastAsiaTheme="majorEastAsia" w:hAnsiTheme="majorEastAsia" w:hint="eastAsia"/>
        </w:rPr>
        <w:t>（定義）</w:t>
      </w:r>
    </w:p>
    <w:p w14:paraId="259F4856" w14:textId="77777777" w:rsidR="0093551C" w:rsidRDefault="007976DF">
      <w:pPr>
        <w:rPr>
          <w:rFonts w:asciiTheme="majorEastAsia" w:eastAsiaTheme="majorEastAsia" w:hAnsiTheme="majorEastAsia"/>
        </w:rPr>
      </w:pPr>
      <w:r>
        <w:rPr>
          <w:rFonts w:asciiTheme="majorEastAsia" w:eastAsiaTheme="majorEastAsia" w:hAnsiTheme="majorEastAsia" w:hint="eastAsia"/>
        </w:rPr>
        <w:t>第2条　この要綱において、次の各号に掲げる用語の意義は、当該各号に定めるところによる。（1）事業所：店舗、事務所および営業所をいう</w:t>
      </w:r>
    </w:p>
    <w:p w14:paraId="6AA6C862" w14:textId="77777777" w:rsidR="0093551C" w:rsidRDefault="007976DF">
      <w:pPr>
        <w:rPr>
          <w:rFonts w:asciiTheme="majorEastAsia" w:eastAsiaTheme="majorEastAsia" w:hAnsiTheme="majorEastAsia"/>
        </w:rPr>
      </w:pPr>
      <w:r>
        <w:rPr>
          <w:rFonts w:asciiTheme="majorEastAsia" w:eastAsiaTheme="majorEastAsia" w:hAnsiTheme="majorEastAsia" w:hint="eastAsia"/>
        </w:rPr>
        <w:t>（2）創業：現に事業所を営んでいない個人又は法人が、新たに事業を営むことをいう。</w:t>
      </w:r>
    </w:p>
    <w:p w14:paraId="1B6239D6" w14:textId="77777777" w:rsidR="0093551C" w:rsidRDefault="007976DF">
      <w:pPr>
        <w:rPr>
          <w:rFonts w:asciiTheme="majorEastAsia" w:eastAsiaTheme="majorEastAsia" w:hAnsiTheme="majorEastAsia"/>
        </w:rPr>
      </w:pPr>
      <w:r>
        <w:rPr>
          <w:rFonts w:asciiTheme="majorEastAsia" w:eastAsiaTheme="majorEastAsia" w:hAnsiTheme="majorEastAsia" w:hint="eastAsia"/>
        </w:rPr>
        <w:t>（3）あなみず創業支援ネットワーク：創業支援事業計画における穴水町及び認定連携創業支援</w:t>
      </w:r>
    </w:p>
    <w:p w14:paraId="22517F3E" w14:textId="77777777" w:rsidR="0093551C" w:rsidRDefault="007976DF">
      <w:pPr>
        <w:ind w:firstLineChars="233" w:firstLine="471"/>
        <w:rPr>
          <w:rFonts w:asciiTheme="majorEastAsia" w:eastAsiaTheme="majorEastAsia" w:hAnsiTheme="majorEastAsia"/>
        </w:rPr>
      </w:pPr>
      <w:r>
        <w:rPr>
          <w:rFonts w:asciiTheme="majorEastAsia" w:eastAsiaTheme="majorEastAsia" w:hAnsiTheme="majorEastAsia" w:hint="eastAsia"/>
        </w:rPr>
        <w:t>事業者である穴水町商工会、株式会社北國銀行穴水支店、興能信用金庫穴水支店、のと共</w:t>
      </w:r>
    </w:p>
    <w:p w14:paraId="133E9185" w14:textId="08D22F9D" w:rsidR="0093551C" w:rsidRDefault="007976DF" w:rsidP="006018A9">
      <w:pPr>
        <w:ind w:firstLineChars="233" w:firstLine="471"/>
        <w:rPr>
          <w:rFonts w:asciiTheme="majorEastAsia" w:eastAsiaTheme="majorEastAsia" w:hAnsiTheme="majorEastAsia"/>
        </w:rPr>
      </w:pPr>
      <w:r>
        <w:rPr>
          <w:rFonts w:asciiTheme="majorEastAsia" w:eastAsiaTheme="majorEastAsia" w:hAnsiTheme="majorEastAsia" w:hint="eastAsia"/>
        </w:rPr>
        <w:t>栄信用金庫穴水支店、</w:t>
      </w:r>
      <w:ins w:id="0" w:author="吉田　翔悟" w:date="2025-06-02T14:03:00Z">
        <w:r w:rsidR="006018A9">
          <w:rPr>
            <w:rFonts w:asciiTheme="majorEastAsia" w:eastAsiaTheme="majorEastAsia" w:hAnsiTheme="majorEastAsia" w:hint="eastAsia"/>
          </w:rPr>
          <w:t>のと</w:t>
        </w:r>
      </w:ins>
      <w:del w:id="1" w:author="吉田　翔悟" w:date="2025-06-02T13:58:00Z">
        <w:r w:rsidDel="006018A9">
          <w:rPr>
            <w:rFonts w:asciiTheme="majorEastAsia" w:eastAsiaTheme="majorEastAsia" w:hAnsiTheme="majorEastAsia" w:hint="eastAsia"/>
          </w:rPr>
          <w:delText>おおぞら</w:delText>
        </w:r>
      </w:del>
      <w:r>
        <w:rPr>
          <w:rFonts w:asciiTheme="majorEastAsia" w:eastAsiaTheme="majorEastAsia" w:hAnsiTheme="majorEastAsia" w:hint="eastAsia"/>
        </w:rPr>
        <w:t>農業協同組合穴水支店、株式会社日本政策金融公庫金沢支店並びに公益財団法人石川県産業創出支援機構能登サテライトの総称</w:t>
      </w:r>
    </w:p>
    <w:p w14:paraId="62615C47" w14:textId="77777777" w:rsidR="0093551C" w:rsidRDefault="007976DF">
      <w:pPr>
        <w:rPr>
          <w:rFonts w:asciiTheme="majorEastAsia" w:eastAsiaTheme="majorEastAsia" w:hAnsiTheme="majorEastAsia"/>
        </w:rPr>
      </w:pPr>
      <w:r>
        <w:rPr>
          <w:rFonts w:asciiTheme="majorEastAsia" w:eastAsiaTheme="majorEastAsia" w:hAnsiTheme="majorEastAsia" w:hint="eastAsia"/>
        </w:rPr>
        <w:t>（補助対象者）</w:t>
      </w:r>
    </w:p>
    <w:p w14:paraId="0E9BC211" w14:textId="149C53BA" w:rsidR="0093551C" w:rsidRDefault="007976DF" w:rsidP="006018A9">
      <w:pPr>
        <w:ind w:left="202" w:hangingChars="100" w:hanging="202"/>
        <w:rPr>
          <w:rFonts w:asciiTheme="majorEastAsia" w:eastAsiaTheme="majorEastAsia" w:hAnsiTheme="majorEastAsia"/>
        </w:rPr>
      </w:pPr>
      <w:r>
        <w:rPr>
          <w:rFonts w:asciiTheme="majorEastAsia" w:eastAsiaTheme="majorEastAsia" w:hAnsiTheme="majorEastAsia" w:hint="eastAsia"/>
        </w:rPr>
        <w:t>第3条　補助対象者は、次の各号のいずれにも該当する創業予定者（法人の場合は法人の代表者）とする。</w:t>
      </w:r>
    </w:p>
    <w:p w14:paraId="0870BDDA" w14:textId="234F8FCE" w:rsidR="0093551C" w:rsidRDefault="007976DF" w:rsidP="006018A9">
      <w:pPr>
        <w:ind w:left="283" w:hangingChars="140" w:hanging="283"/>
        <w:rPr>
          <w:rFonts w:asciiTheme="majorEastAsia" w:eastAsiaTheme="majorEastAsia" w:hAnsiTheme="majorEastAsia"/>
        </w:rPr>
      </w:pPr>
      <w:r>
        <w:rPr>
          <w:rFonts w:asciiTheme="majorEastAsia" w:eastAsiaTheme="majorEastAsia" w:hAnsiTheme="majorEastAsia" w:hint="eastAsia"/>
        </w:rPr>
        <w:t>(1)町税等の滞納をしていないこと。申請の際に町内に住所を有していない者については、住所地において市町村民税等を滞納していないこと。</w:t>
      </w:r>
    </w:p>
    <w:p w14:paraId="68300618" w14:textId="0B500F98" w:rsidR="0093551C" w:rsidRDefault="007976DF">
      <w:pPr>
        <w:rPr>
          <w:rFonts w:asciiTheme="majorEastAsia" w:eastAsiaTheme="majorEastAsia" w:hAnsiTheme="majorEastAsia"/>
        </w:rPr>
      </w:pPr>
      <w:r>
        <w:rPr>
          <w:rFonts w:asciiTheme="majorEastAsia" w:eastAsiaTheme="majorEastAsia" w:hAnsiTheme="majorEastAsia" w:hint="eastAsia"/>
        </w:rPr>
        <w:t>(2)あなみず創業支援ネットワークによる支援(借入れ又は経営相談等)を受けていること。</w:t>
      </w:r>
    </w:p>
    <w:p w14:paraId="1566C5E0" w14:textId="70B40508" w:rsidR="0093551C" w:rsidRDefault="007976DF">
      <w:pPr>
        <w:rPr>
          <w:rFonts w:asciiTheme="majorEastAsia" w:eastAsiaTheme="majorEastAsia" w:hAnsiTheme="majorEastAsia"/>
        </w:rPr>
      </w:pPr>
      <w:r>
        <w:rPr>
          <w:rFonts w:asciiTheme="majorEastAsia" w:eastAsiaTheme="majorEastAsia" w:hAnsiTheme="majorEastAsia" w:hint="eastAsia"/>
        </w:rPr>
        <w:t>(3)穴水町商工会の会員となること。</w:t>
      </w:r>
    </w:p>
    <w:p w14:paraId="22C1DF38" w14:textId="41F80095" w:rsidR="0093551C" w:rsidRDefault="007976DF">
      <w:pPr>
        <w:rPr>
          <w:rFonts w:asciiTheme="majorEastAsia" w:eastAsiaTheme="majorEastAsia" w:hAnsiTheme="majorEastAsia"/>
        </w:rPr>
      </w:pPr>
      <w:r>
        <w:rPr>
          <w:rFonts w:asciiTheme="majorEastAsia" w:eastAsiaTheme="majorEastAsia" w:hAnsiTheme="majorEastAsia" w:hint="eastAsia"/>
          <w:color w:val="000000" w:themeColor="text1"/>
        </w:rPr>
        <w:t>(4)週5日以上営業すること</w:t>
      </w:r>
    </w:p>
    <w:p w14:paraId="029D2DB5" w14:textId="76CEED7E" w:rsidR="0093551C" w:rsidRDefault="007976DF" w:rsidP="006018A9">
      <w:pPr>
        <w:ind w:left="283" w:hangingChars="140" w:hanging="283"/>
        <w:rPr>
          <w:rFonts w:asciiTheme="majorEastAsia" w:eastAsiaTheme="majorEastAsia" w:hAnsiTheme="majorEastAsia"/>
        </w:rPr>
      </w:pPr>
      <w:r>
        <w:rPr>
          <w:rFonts w:asciiTheme="majorEastAsia" w:eastAsiaTheme="majorEastAsia" w:hAnsiTheme="majorEastAsia" w:hint="eastAsia"/>
        </w:rPr>
        <w:t>(5)穴水町企業誘致条例（昭和61年穴水町条例第37号）に基づく助成金の交付を受けていないこと。</w:t>
      </w:r>
    </w:p>
    <w:p w14:paraId="62EF1B5E" w14:textId="77777777" w:rsidR="0093551C" w:rsidRDefault="007976DF">
      <w:pPr>
        <w:ind w:left="101" w:hangingChars="50" w:hanging="101"/>
        <w:rPr>
          <w:rFonts w:asciiTheme="majorEastAsia" w:eastAsiaTheme="majorEastAsia" w:hAnsiTheme="majorEastAsia"/>
        </w:rPr>
      </w:pPr>
      <w:r>
        <w:rPr>
          <w:rFonts w:asciiTheme="majorEastAsia" w:eastAsiaTheme="majorEastAsia" w:hAnsiTheme="majorEastAsia" w:hint="eastAsia"/>
        </w:rPr>
        <w:t>2　既に事業所を町内に開設している者(法人含む)が新たに事業所を開業する場合は、申請者（法人の場合は代表者）の配偶者及び2親等以内の親族を除く新たな従業員を雇用すること。</w:t>
      </w:r>
    </w:p>
    <w:p w14:paraId="09F9E236" w14:textId="77777777" w:rsidR="0093551C" w:rsidRDefault="007976DF">
      <w:pPr>
        <w:rPr>
          <w:rFonts w:asciiTheme="majorEastAsia" w:eastAsiaTheme="majorEastAsia" w:hAnsiTheme="majorEastAsia"/>
        </w:rPr>
      </w:pPr>
      <w:r>
        <w:rPr>
          <w:rFonts w:asciiTheme="majorEastAsia" w:eastAsiaTheme="majorEastAsia" w:hAnsiTheme="majorEastAsia" w:hint="eastAsia"/>
        </w:rPr>
        <w:t>（補助対象事業）</w:t>
      </w:r>
    </w:p>
    <w:p w14:paraId="5267DBCD"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第4条　補助対象事業は、次の各号のいずれにも該当することとする。ただし、別表1に該当する事業は補助対象外とする。</w:t>
      </w:r>
    </w:p>
    <w:p w14:paraId="75682B6D" w14:textId="77777777" w:rsidR="0093551C" w:rsidRDefault="007976DF">
      <w:pPr>
        <w:rPr>
          <w:rFonts w:asciiTheme="majorEastAsia" w:eastAsiaTheme="majorEastAsia" w:hAnsiTheme="majorEastAsia"/>
        </w:rPr>
      </w:pPr>
      <w:r>
        <w:rPr>
          <w:rFonts w:asciiTheme="majorEastAsia" w:eastAsiaTheme="majorEastAsia" w:hAnsiTheme="majorEastAsia" w:hint="eastAsia"/>
        </w:rPr>
        <w:t>（1）町内に事業所を設置すること。</w:t>
      </w:r>
    </w:p>
    <w:p w14:paraId="3856DA47" w14:textId="77777777" w:rsidR="0093551C" w:rsidRDefault="007976DF">
      <w:pPr>
        <w:rPr>
          <w:rFonts w:asciiTheme="majorEastAsia" w:eastAsiaTheme="majorEastAsia" w:hAnsiTheme="majorEastAsia"/>
        </w:rPr>
      </w:pPr>
      <w:r>
        <w:rPr>
          <w:rFonts w:asciiTheme="majorEastAsia" w:eastAsiaTheme="majorEastAsia" w:hAnsiTheme="majorEastAsia" w:hint="eastAsia"/>
        </w:rPr>
        <w:t>（2）新事業所が町内での移転でないこと</w:t>
      </w:r>
    </w:p>
    <w:p w14:paraId="77009BFF" w14:textId="77777777" w:rsidR="0093551C" w:rsidRDefault="007976DF">
      <w:pPr>
        <w:rPr>
          <w:rFonts w:asciiTheme="majorEastAsia" w:eastAsiaTheme="majorEastAsia" w:hAnsiTheme="majorEastAsia"/>
        </w:rPr>
      </w:pPr>
      <w:r>
        <w:rPr>
          <w:rFonts w:asciiTheme="majorEastAsia" w:eastAsiaTheme="majorEastAsia" w:hAnsiTheme="majorEastAsia" w:hint="eastAsia"/>
        </w:rPr>
        <w:t>（3）あなみず創業支援ネットワークによる支援を受け、創業に係る具体的な計画を有している</w:t>
      </w:r>
    </w:p>
    <w:p w14:paraId="6D6D8D68" w14:textId="77777777" w:rsidR="0093551C" w:rsidRDefault="007976DF">
      <w:pPr>
        <w:ind w:firstLineChars="240" w:firstLine="485"/>
        <w:rPr>
          <w:rFonts w:asciiTheme="majorEastAsia" w:eastAsiaTheme="majorEastAsia" w:hAnsiTheme="majorEastAsia"/>
        </w:rPr>
      </w:pPr>
      <w:r>
        <w:rPr>
          <w:rFonts w:asciiTheme="majorEastAsia" w:eastAsiaTheme="majorEastAsia" w:hAnsiTheme="majorEastAsia" w:hint="eastAsia"/>
        </w:rPr>
        <w:t>こと。</w:t>
      </w:r>
    </w:p>
    <w:p w14:paraId="1ED6ADB8" w14:textId="77777777" w:rsidR="0093551C" w:rsidRDefault="007976DF">
      <w:pPr>
        <w:rPr>
          <w:rFonts w:asciiTheme="majorEastAsia" w:eastAsiaTheme="majorEastAsia" w:hAnsiTheme="majorEastAsia"/>
        </w:rPr>
      </w:pPr>
      <w:r>
        <w:rPr>
          <w:rFonts w:asciiTheme="majorEastAsia" w:eastAsiaTheme="majorEastAsia" w:hAnsiTheme="majorEastAsia" w:hint="eastAsia"/>
        </w:rPr>
        <w:t>（4）事業実施日が属する年度の3月31日までに完了(業者への支払い等を含む)する事業であ</w:t>
      </w:r>
    </w:p>
    <w:p w14:paraId="2CD324B7" w14:textId="77777777" w:rsidR="0093551C" w:rsidRDefault="007976DF">
      <w:pPr>
        <w:ind w:firstLineChars="251" w:firstLine="507"/>
        <w:rPr>
          <w:rFonts w:asciiTheme="majorEastAsia" w:eastAsiaTheme="majorEastAsia" w:hAnsiTheme="majorEastAsia"/>
        </w:rPr>
      </w:pPr>
      <w:r>
        <w:rPr>
          <w:rFonts w:asciiTheme="majorEastAsia" w:eastAsiaTheme="majorEastAsia" w:hAnsiTheme="majorEastAsia" w:hint="eastAsia"/>
        </w:rPr>
        <w:t>ること。</w:t>
      </w:r>
    </w:p>
    <w:p w14:paraId="3B345526" w14:textId="77777777" w:rsidR="0093551C" w:rsidRDefault="007976DF">
      <w:pPr>
        <w:rPr>
          <w:rFonts w:asciiTheme="majorEastAsia" w:eastAsiaTheme="majorEastAsia" w:hAnsiTheme="majorEastAsia"/>
        </w:rPr>
      </w:pPr>
      <w:r>
        <w:rPr>
          <w:rFonts w:asciiTheme="majorEastAsia" w:eastAsiaTheme="majorEastAsia" w:hAnsiTheme="majorEastAsia" w:hint="eastAsia"/>
        </w:rPr>
        <w:t>（補助対象費用）</w:t>
      </w:r>
    </w:p>
    <w:p w14:paraId="61B37662" w14:textId="77777777" w:rsidR="0093551C" w:rsidRDefault="007976DF">
      <w:pPr>
        <w:ind w:left="162" w:hangingChars="80" w:hanging="162"/>
        <w:rPr>
          <w:rFonts w:asciiTheme="majorEastAsia" w:eastAsiaTheme="majorEastAsia" w:hAnsiTheme="majorEastAsia"/>
        </w:rPr>
      </w:pPr>
      <w:r>
        <w:rPr>
          <w:rFonts w:asciiTheme="majorEastAsia" w:eastAsiaTheme="majorEastAsia" w:hAnsiTheme="majorEastAsia" w:hint="eastAsia"/>
        </w:rPr>
        <w:t>第5条　補助の対象となる費用は、別表2に掲げる費用から、消費税及び地方消費税等相当額を除いた費用とする。</w:t>
      </w:r>
    </w:p>
    <w:p w14:paraId="3CD176CD" w14:textId="77777777" w:rsidR="0093551C" w:rsidRDefault="007976DF">
      <w:pPr>
        <w:rPr>
          <w:rFonts w:asciiTheme="majorEastAsia" w:eastAsiaTheme="majorEastAsia" w:hAnsiTheme="majorEastAsia"/>
        </w:rPr>
      </w:pPr>
      <w:r>
        <w:rPr>
          <w:rFonts w:asciiTheme="majorEastAsia" w:eastAsiaTheme="majorEastAsia" w:hAnsiTheme="majorEastAsia" w:hint="eastAsia"/>
        </w:rPr>
        <w:t>（補助金の額）</w:t>
      </w:r>
    </w:p>
    <w:p w14:paraId="4AC77136"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第6条　補助金の額は、開業に要する費用(新事業所が住居を兼ねる場合は、住居に供する部分の費用を除く。)のうち、前条に定める費用の2分の1に相当する額とし、300万円を限度とする。ただし、補助対象者が町内に住所を有しないこと又は町外に住所を有し、補助対象事業完了前に町内に転入しない場合、補助金の額は150万円を限度とする。なお、算出された</w:t>
      </w:r>
      <w:r>
        <w:rPr>
          <w:rFonts w:asciiTheme="majorEastAsia" w:eastAsiaTheme="majorEastAsia" w:hAnsiTheme="majorEastAsia" w:hint="eastAsia"/>
        </w:rPr>
        <w:lastRenderedPageBreak/>
        <w:t>補助金の額に1,000円未満の端数が生じた場合は、その端数を切り捨てるものとする。</w:t>
      </w:r>
    </w:p>
    <w:p w14:paraId="604EFD2E" w14:textId="77777777" w:rsidR="0093551C" w:rsidRDefault="007976DF">
      <w:pPr>
        <w:rPr>
          <w:rFonts w:asciiTheme="majorEastAsia" w:eastAsiaTheme="majorEastAsia" w:hAnsiTheme="majorEastAsia"/>
        </w:rPr>
      </w:pPr>
      <w:r>
        <w:rPr>
          <w:rFonts w:asciiTheme="majorEastAsia" w:eastAsiaTheme="majorEastAsia" w:hAnsiTheme="majorEastAsia" w:hint="eastAsia"/>
        </w:rPr>
        <w:t>（補助金の交付申請）</w:t>
      </w:r>
    </w:p>
    <w:p w14:paraId="5153C260"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第7条　補助金の交付を受けようとする者（以下「交付申請者」という。）は、穴水町創業者支援事業補助金交付申請書（様式第1号）に関係書類を添付し、町長に申請するものとする。</w:t>
      </w:r>
    </w:p>
    <w:p w14:paraId="1554AF99" w14:textId="77777777" w:rsidR="0093551C" w:rsidRDefault="007976DF">
      <w:pPr>
        <w:rPr>
          <w:rFonts w:asciiTheme="majorEastAsia" w:eastAsiaTheme="majorEastAsia" w:hAnsiTheme="majorEastAsia"/>
        </w:rPr>
      </w:pPr>
      <w:r>
        <w:rPr>
          <w:rFonts w:asciiTheme="majorEastAsia" w:eastAsiaTheme="majorEastAsia" w:hAnsiTheme="majorEastAsia" w:hint="eastAsia"/>
        </w:rPr>
        <w:t>（補助金の交付決定）</w:t>
      </w:r>
    </w:p>
    <w:p w14:paraId="6CE14870"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第8条　町長は、補助金の交付申請があったときは、審査会を実施し、経営計画や提出書類等の審査を行う。審査会にて補助金を交付すべきと認めたときは、穴水町創業者支援事業補助金交付決定通知書（様式第2号）により、交付申請者に通知するものとする。</w:t>
      </w:r>
    </w:p>
    <w:p w14:paraId="19A4D1F2" w14:textId="77777777" w:rsidR="0093551C" w:rsidRDefault="007976DF">
      <w:pPr>
        <w:ind w:left="202" w:hangingChars="100" w:hanging="202"/>
        <w:rPr>
          <w:rFonts w:asciiTheme="majorEastAsia" w:eastAsiaTheme="majorEastAsia" w:hAnsiTheme="majorEastAsia"/>
          <w:color w:val="FF0000"/>
        </w:rPr>
      </w:pPr>
      <w:r>
        <w:rPr>
          <w:rFonts w:asciiTheme="majorEastAsia" w:eastAsiaTheme="majorEastAsia" w:hAnsiTheme="majorEastAsia" w:hint="eastAsia"/>
        </w:rPr>
        <w:t>2　町長は、補助金を交付しないことに決定したときは、その旨を穴水町創業者支援事業補助金不交付決定通知書（様式第3号）により、交付申請者に通知するものとする。</w:t>
      </w:r>
    </w:p>
    <w:p w14:paraId="6317020F" w14:textId="77777777" w:rsidR="0093551C" w:rsidRDefault="007976DF">
      <w:pPr>
        <w:rPr>
          <w:rFonts w:asciiTheme="majorEastAsia" w:eastAsiaTheme="majorEastAsia" w:hAnsiTheme="majorEastAsia"/>
        </w:rPr>
      </w:pPr>
      <w:r>
        <w:rPr>
          <w:rFonts w:asciiTheme="majorEastAsia" w:eastAsiaTheme="majorEastAsia" w:hAnsiTheme="majorEastAsia" w:hint="eastAsia"/>
        </w:rPr>
        <w:t>（計画の変更等）</w:t>
      </w:r>
    </w:p>
    <w:p w14:paraId="04B6EECA"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第9条　交付申請者は、申請時における事業計画を変更又は中止しようとする場合は、速やかに穴水町創業者支援事業変更（中止・廃止）申請書（様式第4号）に関係書類を添付し、町長に申請するものとする。</w:t>
      </w:r>
    </w:p>
    <w:p w14:paraId="78F38017"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2　町長は、前項に規定する申請について承認したときは、穴水町創業者支援事業変更（中止・廃止）承認通知書兼穴水町創業者支援事業補助金変更交付決定通知書（第5号）により、申請者に通知するものとする。</w:t>
      </w:r>
    </w:p>
    <w:p w14:paraId="3085E1DA" w14:textId="77777777" w:rsidR="0093551C" w:rsidRDefault="007976DF">
      <w:pPr>
        <w:rPr>
          <w:rFonts w:asciiTheme="majorEastAsia" w:eastAsiaTheme="majorEastAsia" w:hAnsiTheme="majorEastAsia"/>
        </w:rPr>
      </w:pPr>
      <w:r>
        <w:rPr>
          <w:rFonts w:asciiTheme="majorEastAsia" w:eastAsiaTheme="majorEastAsia" w:hAnsiTheme="majorEastAsia" w:hint="eastAsia"/>
        </w:rPr>
        <w:t>（実績報告及び補助金の額の確定）</w:t>
      </w:r>
    </w:p>
    <w:p w14:paraId="1B362677"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第10条　第9条の規定により補助金の交付決定を受けた者（以下「補助事業者」という。）は、事業完了日から起算して30日を経過した日、又は交付決定日の属する年度の翌年度の4月20日のいずれか早い日までに、穴水町創業者支援事業実績報告書（様式第6号）に関係書類を添付し、町長に提出しなければならない。</w:t>
      </w:r>
    </w:p>
    <w:p w14:paraId="076E5489"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2　町長は、前項の規定による実績報告書の提出を受けたときは、補助対象事業の内容を審査し、補助金の額を確定したときは、穴水町創業者支援事業補助金確定通知書（様式第7号）により、補助事業者に対し通知するものとする。</w:t>
      </w:r>
    </w:p>
    <w:p w14:paraId="2EADD32D" w14:textId="77777777" w:rsidR="0093551C" w:rsidRDefault="007976DF">
      <w:pPr>
        <w:rPr>
          <w:rFonts w:asciiTheme="majorEastAsia" w:eastAsiaTheme="majorEastAsia" w:hAnsiTheme="majorEastAsia"/>
        </w:rPr>
      </w:pPr>
      <w:r>
        <w:rPr>
          <w:rFonts w:asciiTheme="majorEastAsia" w:eastAsiaTheme="majorEastAsia" w:hAnsiTheme="majorEastAsia" w:hint="eastAsia"/>
        </w:rPr>
        <w:t>（補助金の請求）</w:t>
      </w:r>
    </w:p>
    <w:p w14:paraId="5D8B4328"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第11条　前条の確定通知書を受けた補助事業者は、穴水町創業者支援事業補助金請求書（様式第8号）を町長に提出しなければならない。</w:t>
      </w:r>
    </w:p>
    <w:p w14:paraId="429C3F41" w14:textId="77777777" w:rsidR="0093551C" w:rsidRDefault="007976DF">
      <w:pPr>
        <w:rPr>
          <w:rFonts w:asciiTheme="majorEastAsia" w:eastAsiaTheme="majorEastAsia" w:hAnsiTheme="majorEastAsia"/>
        </w:rPr>
      </w:pPr>
      <w:r>
        <w:rPr>
          <w:rFonts w:asciiTheme="majorEastAsia" w:eastAsiaTheme="majorEastAsia" w:hAnsiTheme="majorEastAsia" w:hint="eastAsia"/>
        </w:rPr>
        <w:t>（経営状況報告）</w:t>
      </w:r>
    </w:p>
    <w:p w14:paraId="7F3385C3"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第12条　補助金の交付を受けた者は、創業開始から5ヶ年度にわたり、収支決算等が整い次第速やかに、以下に掲げる書類を添付し、町長に提出しなければならない。</w:t>
      </w:r>
    </w:p>
    <w:p w14:paraId="769F9248" w14:textId="77777777" w:rsidR="0093551C" w:rsidRDefault="007976DF">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（1）経営状況報告書(様式第9号)</w:t>
      </w:r>
    </w:p>
    <w:p w14:paraId="62BBCB84" w14:textId="77777777" w:rsidR="0093551C" w:rsidRDefault="007976DF">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（2）確定申告書及びその付属書類の写し</w:t>
      </w:r>
    </w:p>
    <w:p w14:paraId="597B6E6E" w14:textId="77777777" w:rsidR="0093551C" w:rsidRDefault="007976DF">
      <w:pPr>
        <w:rPr>
          <w:rFonts w:asciiTheme="majorEastAsia" w:eastAsiaTheme="majorEastAsia" w:hAnsiTheme="majorEastAsia"/>
        </w:rPr>
      </w:pPr>
      <w:r>
        <w:rPr>
          <w:rFonts w:asciiTheme="majorEastAsia" w:eastAsiaTheme="majorEastAsia" w:hAnsiTheme="majorEastAsia" w:hint="eastAsia"/>
          <w:color w:val="000000" w:themeColor="text1"/>
        </w:rPr>
        <w:t>（3）その他町長が必要と認める書類</w:t>
      </w:r>
    </w:p>
    <w:p w14:paraId="6F4845E1" w14:textId="77777777" w:rsidR="0093551C" w:rsidRDefault="007976DF">
      <w:pPr>
        <w:ind w:firstLineChars="100" w:firstLine="202"/>
        <w:rPr>
          <w:rFonts w:asciiTheme="majorEastAsia" w:eastAsiaTheme="majorEastAsia" w:hAnsiTheme="majorEastAsia"/>
        </w:rPr>
      </w:pPr>
      <w:r>
        <w:rPr>
          <w:rFonts w:asciiTheme="majorEastAsia" w:eastAsiaTheme="majorEastAsia" w:hAnsiTheme="majorEastAsia" w:hint="eastAsia"/>
        </w:rPr>
        <w:t>（補助金の返還）</w:t>
      </w:r>
    </w:p>
    <w:p w14:paraId="42ADB35D"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第13条　町長は、補助金の交付を受けた者が、次の各号のいずれかに該当すると認めるときは、交付した補助金の全部又は一部を返還させることができる。</w:t>
      </w:r>
    </w:p>
    <w:p w14:paraId="1CC6BC8C" w14:textId="77777777" w:rsidR="0093551C" w:rsidRDefault="007976DF">
      <w:pPr>
        <w:rPr>
          <w:rFonts w:asciiTheme="majorEastAsia" w:eastAsiaTheme="majorEastAsia" w:hAnsiTheme="majorEastAsia"/>
        </w:rPr>
      </w:pPr>
      <w:r>
        <w:rPr>
          <w:rFonts w:asciiTheme="majorEastAsia" w:eastAsiaTheme="majorEastAsia" w:hAnsiTheme="majorEastAsia" w:hint="eastAsia"/>
        </w:rPr>
        <w:t>（1）補助金の申請に虚偽その他の不正があったとき</w:t>
      </w:r>
    </w:p>
    <w:p w14:paraId="0F3BFE76" w14:textId="77777777" w:rsidR="0093551C" w:rsidRDefault="007976DF">
      <w:pPr>
        <w:rPr>
          <w:rFonts w:asciiTheme="majorEastAsia" w:eastAsiaTheme="majorEastAsia" w:hAnsiTheme="majorEastAsia"/>
        </w:rPr>
      </w:pPr>
      <w:r>
        <w:rPr>
          <w:rFonts w:asciiTheme="majorEastAsia" w:eastAsiaTheme="majorEastAsia" w:hAnsiTheme="majorEastAsia" w:hint="eastAsia"/>
        </w:rPr>
        <w:t>（2）新事業所の開業後5年以内に恣意的に事業を廃業したとき</w:t>
      </w:r>
    </w:p>
    <w:p w14:paraId="0B9D9FCE" w14:textId="77777777" w:rsidR="0093551C" w:rsidRDefault="007976DF">
      <w:pPr>
        <w:rPr>
          <w:rFonts w:asciiTheme="majorEastAsia" w:eastAsiaTheme="majorEastAsia" w:hAnsiTheme="majorEastAsia"/>
        </w:rPr>
      </w:pPr>
      <w:r>
        <w:rPr>
          <w:rFonts w:asciiTheme="majorEastAsia" w:eastAsiaTheme="majorEastAsia" w:hAnsiTheme="majorEastAsia" w:hint="eastAsia"/>
        </w:rPr>
        <w:t>（3）当該補助対象事業箇所を第4条に規定する事業の用に供していないとき</w:t>
      </w:r>
    </w:p>
    <w:p w14:paraId="39085862" w14:textId="77777777" w:rsidR="0093551C" w:rsidRDefault="007976DF">
      <w:pPr>
        <w:rPr>
          <w:rFonts w:asciiTheme="majorEastAsia" w:eastAsiaTheme="majorEastAsia" w:hAnsiTheme="majorEastAsia"/>
        </w:rPr>
      </w:pPr>
      <w:r>
        <w:rPr>
          <w:rFonts w:asciiTheme="majorEastAsia" w:eastAsiaTheme="majorEastAsia" w:hAnsiTheme="majorEastAsia" w:hint="eastAsia"/>
        </w:rPr>
        <w:t>（4）補助対象事業終了後5年以内に、本町に住所、所在地を有しなくなったとき</w:t>
      </w:r>
    </w:p>
    <w:p w14:paraId="10338A6F" w14:textId="77777777" w:rsidR="0093551C" w:rsidRDefault="007976DF">
      <w:pPr>
        <w:rPr>
          <w:rFonts w:asciiTheme="majorEastAsia" w:eastAsiaTheme="majorEastAsia" w:hAnsiTheme="majorEastAsia"/>
        </w:rPr>
      </w:pPr>
      <w:r>
        <w:rPr>
          <w:rFonts w:asciiTheme="majorEastAsia" w:eastAsiaTheme="majorEastAsia" w:hAnsiTheme="majorEastAsia" w:hint="eastAsia"/>
        </w:rPr>
        <w:t>（5）町税等を滞納したとき</w:t>
      </w:r>
    </w:p>
    <w:p w14:paraId="24528E35" w14:textId="77777777" w:rsidR="0093551C" w:rsidRDefault="007976DF">
      <w:pPr>
        <w:rPr>
          <w:rFonts w:asciiTheme="majorEastAsia" w:eastAsiaTheme="majorEastAsia" w:hAnsiTheme="majorEastAsia"/>
        </w:rPr>
      </w:pPr>
      <w:r>
        <w:rPr>
          <w:rFonts w:asciiTheme="majorEastAsia" w:eastAsiaTheme="majorEastAsia" w:hAnsiTheme="majorEastAsia" w:hint="eastAsia"/>
          <w:color w:val="000000" w:themeColor="text1"/>
        </w:rPr>
        <w:lastRenderedPageBreak/>
        <w:t>（6）営業日を週5日未満としたとき</w:t>
      </w:r>
    </w:p>
    <w:p w14:paraId="0E263E7B" w14:textId="77777777" w:rsidR="0093551C" w:rsidRDefault="007976DF">
      <w:pPr>
        <w:rPr>
          <w:rFonts w:asciiTheme="majorEastAsia" w:eastAsiaTheme="majorEastAsia" w:hAnsiTheme="majorEastAsia"/>
        </w:rPr>
      </w:pPr>
      <w:r>
        <w:rPr>
          <w:rFonts w:asciiTheme="majorEastAsia" w:eastAsiaTheme="majorEastAsia" w:hAnsiTheme="majorEastAsia" w:hint="eastAsia"/>
          <w:color w:val="000000" w:themeColor="text1"/>
        </w:rPr>
        <w:t xml:space="preserve"> (7) 開業後、半年以内に穴水町商工会の会員となっていないとき</w:t>
      </w:r>
    </w:p>
    <w:p w14:paraId="6C37A323" w14:textId="77777777" w:rsidR="0093551C" w:rsidRDefault="007976DF">
      <w:pPr>
        <w:rPr>
          <w:rFonts w:asciiTheme="majorEastAsia" w:eastAsiaTheme="majorEastAsia" w:hAnsiTheme="majorEastAsia"/>
        </w:rPr>
      </w:pPr>
      <w:r>
        <w:rPr>
          <w:rFonts w:asciiTheme="majorEastAsia" w:eastAsiaTheme="majorEastAsia" w:hAnsiTheme="majorEastAsia" w:hint="eastAsia"/>
        </w:rPr>
        <w:t>（8）反社会的な活動、その他の社会通念に照らし不適当な行為をしたとき</w:t>
      </w:r>
    </w:p>
    <w:p w14:paraId="2D7A673C" w14:textId="77777777" w:rsidR="0093551C" w:rsidRDefault="007976DF">
      <w:pPr>
        <w:ind w:left="162" w:hangingChars="80" w:hanging="162"/>
        <w:rPr>
          <w:rFonts w:asciiTheme="majorEastAsia" w:eastAsiaTheme="majorEastAsia" w:hAnsiTheme="majorEastAsia"/>
        </w:rPr>
      </w:pPr>
      <w:r>
        <w:rPr>
          <w:rFonts w:asciiTheme="majorEastAsia" w:eastAsiaTheme="majorEastAsia" w:hAnsiTheme="majorEastAsia" w:hint="eastAsia"/>
        </w:rPr>
        <w:t>2　前項にかかわらず、次の各号のいずれかに該当するときは補助金の返還を要しない。</w:t>
      </w:r>
    </w:p>
    <w:p w14:paraId="4BD72377" w14:textId="77777777" w:rsidR="0093551C" w:rsidRDefault="007976DF">
      <w:pPr>
        <w:rPr>
          <w:rFonts w:asciiTheme="majorEastAsia" w:eastAsiaTheme="majorEastAsia" w:hAnsiTheme="majorEastAsia"/>
        </w:rPr>
      </w:pPr>
      <w:r>
        <w:rPr>
          <w:rFonts w:asciiTheme="majorEastAsia" w:eastAsiaTheme="majorEastAsia" w:hAnsiTheme="majorEastAsia" w:hint="eastAsia"/>
        </w:rPr>
        <w:t>（1）次の全ての要件を満たす事業承継、経営形態変更等</w:t>
      </w:r>
    </w:p>
    <w:p w14:paraId="17786EB0" w14:textId="77777777" w:rsidR="0093551C" w:rsidRDefault="007976DF">
      <w:pPr>
        <w:ind w:firstLineChars="300" w:firstLine="606"/>
        <w:rPr>
          <w:rFonts w:asciiTheme="majorEastAsia" w:eastAsiaTheme="majorEastAsia" w:hAnsiTheme="majorEastAsia"/>
        </w:rPr>
      </w:pPr>
      <w:r>
        <w:rPr>
          <w:rFonts w:asciiTheme="majorEastAsia" w:eastAsiaTheme="majorEastAsia" w:hAnsiTheme="majorEastAsia" w:hint="eastAsia"/>
        </w:rPr>
        <w:t>ア：この補助金に関する権利義務を事業承継者、新経営体等が引き継ぐこと</w:t>
      </w:r>
    </w:p>
    <w:p w14:paraId="023B2358" w14:textId="77777777" w:rsidR="0093551C" w:rsidRDefault="007976DF">
      <w:pPr>
        <w:ind w:firstLineChars="300" w:firstLine="606"/>
        <w:rPr>
          <w:rFonts w:asciiTheme="majorEastAsia" w:eastAsiaTheme="majorEastAsia" w:hAnsiTheme="majorEastAsia"/>
        </w:rPr>
      </w:pPr>
      <w:r>
        <w:rPr>
          <w:rFonts w:asciiTheme="majorEastAsia" w:eastAsiaTheme="majorEastAsia" w:hAnsiTheme="majorEastAsia" w:hint="eastAsia"/>
        </w:rPr>
        <w:t>イ：事業承継者、新経営体等の住所・所在地が本町であること</w:t>
      </w:r>
    </w:p>
    <w:p w14:paraId="31C78C6F" w14:textId="77777777" w:rsidR="0093551C" w:rsidRDefault="007976DF">
      <w:pPr>
        <w:ind w:firstLineChars="300" w:firstLine="606"/>
        <w:rPr>
          <w:rFonts w:asciiTheme="majorEastAsia" w:eastAsiaTheme="majorEastAsia" w:hAnsiTheme="majorEastAsia"/>
        </w:rPr>
      </w:pPr>
      <w:r>
        <w:rPr>
          <w:rFonts w:asciiTheme="majorEastAsia" w:eastAsiaTheme="majorEastAsia" w:hAnsiTheme="majorEastAsia" w:hint="eastAsia"/>
        </w:rPr>
        <w:t>ウ：事業継承者が第3条に規定する要件を満たすこと</w:t>
      </w:r>
    </w:p>
    <w:p w14:paraId="4F635146" w14:textId="77777777" w:rsidR="0093551C" w:rsidRDefault="007976DF">
      <w:pPr>
        <w:rPr>
          <w:rFonts w:asciiTheme="majorEastAsia" w:eastAsiaTheme="majorEastAsia" w:hAnsiTheme="majorEastAsia"/>
          <w:color w:val="FF0000"/>
        </w:rPr>
      </w:pPr>
      <w:r>
        <w:rPr>
          <w:rFonts w:asciiTheme="majorEastAsia" w:eastAsiaTheme="majorEastAsia" w:hAnsiTheme="majorEastAsia" w:hint="eastAsia"/>
        </w:rPr>
        <w:t>（2）その他やむを得ない事情によると町長が認めるもの</w:t>
      </w:r>
    </w:p>
    <w:p w14:paraId="3031B7D5" w14:textId="77777777" w:rsidR="0093551C" w:rsidRDefault="007976DF">
      <w:pPr>
        <w:rPr>
          <w:rFonts w:asciiTheme="majorEastAsia" w:eastAsiaTheme="majorEastAsia" w:hAnsiTheme="majorEastAsia"/>
        </w:rPr>
      </w:pPr>
      <w:r>
        <w:rPr>
          <w:rFonts w:asciiTheme="majorEastAsia" w:eastAsiaTheme="majorEastAsia" w:hAnsiTheme="majorEastAsia" w:hint="eastAsia"/>
        </w:rPr>
        <w:t>（本事業の実施期間）</w:t>
      </w:r>
    </w:p>
    <w:p w14:paraId="7E663234" w14:textId="1F6D846D" w:rsidR="0093551C" w:rsidRDefault="007976DF">
      <w:pPr>
        <w:rPr>
          <w:rFonts w:asciiTheme="majorEastAsia" w:eastAsiaTheme="majorEastAsia" w:hAnsiTheme="majorEastAsia"/>
        </w:rPr>
      </w:pPr>
      <w:r>
        <w:rPr>
          <w:rFonts w:asciiTheme="majorEastAsia" w:eastAsiaTheme="majorEastAsia" w:hAnsiTheme="majorEastAsia" w:hint="eastAsia"/>
        </w:rPr>
        <w:t>第14条　本事業の実施期間は令和</w:t>
      </w:r>
      <w:del w:id="2" w:author="吉田　翔悟" w:date="2025-06-17T10:54:00Z">
        <w:r w:rsidDel="00DD7F8E">
          <w:rPr>
            <w:rFonts w:asciiTheme="majorEastAsia" w:eastAsiaTheme="majorEastAsia" w:hAnsiTheme="majorEastAsia" w:hint="eastAsia"/>
          </w:rPr>
          <w:delText>2</w:delText>
        </w:r>
      </w:del>
      <w:ins w:id="3" w:author="吉田　翔悟" w:date="2025-06-17T10:54:00Z">
        <w:r w:rsidR="00DD7F8E">
          <w:rPr>
            <w:rFonts w:asciiTheme="majorEastAsia" w:eastAsiaTheme="majorEastAsia" w:hAnsiTheme="majorEastAsia" w:hint="eastAsia"/>
          </w:rPr>
          <w:t>7</w:t>
        </w:r>
      </w:ins>
      <w:r>
        <w:rPr>
          <w:rFonts w:asciiTheme="majorEastAsia" w:eastAsiaTheme="majorEastAsia" w:hAnsiTheme="majorEastAsia" w:hint="eastAsia"/>
        </w:rPr>
        <w:t>年4月1日から令和</w:t>
      </w:r>
      <w:del w:id="4" w:author="吉田　翔悟" w:date="2025-03-05T18:13:00Z">
        <w:r w:rsidDel="007976DF">
          <w:rPr>
            <w:rFonts w:asciiTheme="majorEastAsia" w:eastAsiaTheme="majorEastAsia" w:hAnsiTheme="majorEastAsia" w:hint="eastAsia"/>
          </w:rPr>
          <w:delText>7</w:delText>
        </w:r>
      </w:del>
      <w:ins w:id="5" w:author="吉田　翔悟" w:date="2025-03-05T18:13:00Z">
        <w:r>
          <w:rPr>
            <w:rFonts w:asciiTheme="majorEastAsia" w:eastAsiaTheme="majorEastAsia" w:hAnsiTheme="majorEastAsia" w:hint="eastAsia"/>
          </w:rPr>
          <w:t>12</w:t>
        </w:r>
      </w:ins>
      <w:r>
        <w:rPr>
          <w:rFonts w:asciiTheme="majorEastAsia" w:eastAsiaTheme="majorEastAsia" w:hAnsiTheme="majorEastAsia" w:hint="eastAsia"/>
        </w:rPr>
        <w:t>年3月31日までとする。</w:t>
      </w:r>
    </w:p>
    <w:p w14:paraId="31A0EE33" w14:textId="77777777" w:rsidR="0093551C" w:rsidRDefault="007976DF">
      <w:pPr>
        <w:rPr>
          <w:rFonts w:asciiTheme="majorEastAsia" w:eastAsiaTheme="majorEastAsia" w:hAnsiTheme="majorEastAsia"/>
        </w:rPr>
      </w:pPr>
      <w:r>
        <w:rPr>
          <w:rFonts w:asciiTheme="majorEastAsia" w:eastAsiaTheme="majorEastAsia" w:hAnsiTheme="majorEastAsia" w:hint="eastAsia"/>
        </w:rPr>
        <w:t>（その他）</w:t>
      </w:r>
    </w:p>
    <w:p w14:paraId="05DEF75E" w14:textId="77777777" w:rsidR="0093551C" w:rsidRDefault="007976DF">
      <w:pPr>
        <w:ind w:left="202" w:hangingChars="100" w:hanging="202"/>
        <w:rPr>
          <w:rFonts w:asciiTheme="majorEastAsia" w:eastAsiaTheme="majorEastAsia" w:hAnsiTheme="majorEastAsia"/>
        </w:rPr>
      </w:pPr>
      <w:r>
        <w:rPr>
          <w:rFonts w:asciiTheme="majorEastAsia" w:eastAsiaTheme="majorEastAsia" w:hAnsiTheme="majorEastAsia" w:hint="eastAsia"/>
        </w:rPr>
        <w:t>第15条　この要綱に定めるもののほか、必要な事項は、穴水町補助金交付規則（平成9年穴水町規則第9号）の規定を準用する。</w:t>
      </w:r>
    </w:p>
    <w:p w14:paraId="55C486A5" w14:textId="77777777" w:rsidR="0093551C" w:rsidRDefault="0093551C">
      <w:pPr>
        <w:rPr>
          <w:rFonts w:asciiTheme="majorEastAsia" w:eastAsiaTheme="majorEastAsia" w:hAnsiTheme="majorEastAsia"/>
        </w:rPr>
      </w:pPr>
    </w:p>
    <w:p w14:paraId="6F6E5C4D" w14:textId="77777777" w:rsidR="0093551C" w:rsidRDefault="0093551C">
      <w:pPr>
        <w:rPr>
          <w:rFonts w:asciiTheme="majorEastAsia" w:eastAsiaTheme="majorEastAsia" w:hAnsiTheme="majorEastAsia"/>
        </w:rPr>
      </w:pPr>
    </w:p>
    <w:p w14:paraId="77D7F98B"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附　則</w:t>
      </w:r>
    </w:p>
    <w:p w14:paraId="338D4833"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この要綱は、令和2年4月1日から施行する。</w:t>
      </w:r>
    </w:p>
    <w:p w14:paraId="4E17AC5C" w14:textId="77777777" w:rsidR="0093551C" w:rsidRDefault="007976DF">
      <w:pPr>
        <w:ind w:firstLineChars="300" w:firstLine="606"/>
        <w:rPr>
          <w:rFonts w:asciiTheme="majorEastAsia" w:eastAsiaTheme="majorEastAsia" w:hAnsiTheme="majorEastAsia"/>
        </w:rPr>
      </w:pPr>
      <w:r>
        <w:rPr>
          <w:rFonts w:asciiTheme="majorEastAsia" w:eastAsiaTheme="majorEastAsia" w:hAnsiTheme="majorEastAsia" w:hint="eastAsia"/>
        </w:rPr>
        <w:t>附　則</w:t>
      </w:r>
    </w:p>
    <w:p w14:paraId="7D3C2B79" w14:textId="7061CEF5" w:rsidR="0093551C" w:rsidRDefault="007976DF">
      <w:pPr>
        <w:rPr>
          <w:ins w:id="6" w:author="吉田　翔悟" w:date="2025-03-05T18:13:00Z"/>
          <w:rFonts w:asciiTheme="majorEastAsia" w:eastAsiaTheme="majorEastAsia" w:hAnsiTheme="majorEastAsia"/>
        </w:rPr>
      </w:pPr>
      <w:r>
        <w:rPr>
          <w:rFonts w:asciiTheme="majorEastAsia" w:eastAsiaTheme="majorEastAsia" w:hAnsiTheme="majorEastAsia" w:hint="eastAsia"/>
        </w:rPr>
        <w:t xml:space="preserve">　この要綱は、令和4年7月1日から施行する。</w:t>
      </w:r>
    </w:p>
    <w:p w14:paraId="734D85DD" w14:textId="14EAE285" w:rsidR="007976DF" w:rsidRPr="007976DF" w:rsidRDefault="007976DF">
      <w:pPr>
        <w:rPr>
          <w:ins w:id="7" w:author="吉田　翔悟" w:date="2025-03-05T18:14:00Z"/>
          <w:rFonts w:asciiTheme="majorEastAsia" w:eastAsiaTheme="majorEastAsia" w:hAnsiTheme="majorEastAsia"/>
          <w:szCs w:val="22"/>
          <w:rPrChange w:id="8" w:author="吉田　翔悟" w:date="2025-03-05T18:21:00Z">
            <w:rPr>
              <w:ins w:id="9" w:author="吉田　翔悟" w:date="2025-03-05T18:14:00Z"/>
              <w:rFonts w:asciiTheme="majorEastAsia" w:eastAsiaTheme="majorEastAsia" w:hAnsiTheme="majorEastAsia"/>
              <w:sz w:val="21"/>
            </w:rPr>
          </w:rPrChange>
        </w:rPr>
      </w:pPr>
      <w:r>
        <w:rPr>
          <w:rFonts w:asciiTheme="majorEastAsia" w:eastAsiaTheme="majorEastAsia" w:hAnsiTheme="majorEastAsia" w:hint="eastAsia"/>
          <w:sz w:val="21"/>
        </w:rPr>
        <w:t xml:space="preserve">　　　</w:t>
      </w:r>
      <w:ins w:id="10" w:author="吉田　翔悟" w:date="2025-03-05T18:14:00Z">
        <w:r w:rsidRPr="007976DF">
          <w:rPr>
            <w:rFonts w:asciiTheme="majorEastAsia" w:eastAsiaTheme="majorEastAsia" w:hAnsiTheme="majorEastAsia" w:hint="eastAsia"/>
            <w:szCs w:val="22"/>
            <w:rPrChange w:id="11" w:author="吉田　翔悟" w:date="2025-03-05T18:21:00Z">
              <w:rPr>
                <w:rFonts w:asciiTheme="majorEastAsia" w:eastAsiaTheme="majorEastAsia" w:hAnsiTheme="majorEastAsia" w:hint="eastAsia"/>
                <w:sz w:val="21"/>
              </w:rPr>
            </w:rPrChange>
          </w:rPr>
          <w:t>附　則</w:t>
        </w:r>
      </w:ins>
    </w:p>
    <w:p w14:paraId="7ED6FDA8" w14:textId="16CC7555" w:rsidR="007976DF" w:rsidRPr="007976DF" w:rsidRDefault="007976DF">
      <w:pPr>
        <w:ind w:firstLineChars="100" w:firstLine="202"/>
        <w:rPr>
          <w:rFonts w:asciiTheme="majorEastAsia" w:eastAsiaTheme="majorEastAsia" w:hAnsiTheme="majorEastAsia"/>
          <w:szCs w:val="22"/>
          <w:rPrChange w:id="12" w:author="吉田　翔悟" w:date="2025-03-05T18:21:00Z">
            <w:rPr>
              <w:rFonts w:asciiTheme="majorEastAsia" w:eastAsiaTheme="majorEastAsia" w:hAnsiTheme="majorEastAsia"/>
              <w:sz w:val="21"/>
            </w:rPr>
          </w:rPrChange>
        </w:rPr>
        <w:pPrChange w:id="13" w:author="吉田　翔悟" w:date="2025-03-05T18:21:00Z">
          <w:pPr/>
        </w:pPrChange>
      </w:pPr>
      <w:ins w:id="14" w:author="吉田　翔悟" w:date="2025-03-05T18:14:00Z">
        <w:r w:rsidRPr="007976DF">
          <w:rPr>
            <w:rFonts w:asciiTheme="majorEastAsia" w:eastAsiaTheme="majorEastAsia" w:hAnsiTheme="majorEastAsia" w:hint="eastAsia"/>
            <w:szCs w:val="22"/>
            <w:rPrChange w:id="15" w:author="吉田　翔悟" w:date="2025-03-05T18:21:00Z">
              <w:rPr>
                <w:rFonts w:asciiTheme="majorEastAsia" w:eastAsiaTheme="majorEastAsia" w:hAnsiTheme="majorEastAsia" w:hint="eastAsia"/>
                <w:sz w:val="21"/>
              </w:rPr>
            </w:rPrChange>
          </w:rPr>
          <w:t>この要綱は、令和</w:t>
        </w:r>
      </w:ins>
      <w:ins w:id="16" w:author="吉田　翔悟" w:date="2025-03-05T18:15:00Z">
        <w:r w:rsidRPr="007976DF">
          <w:rPr>
            <w:rFonts w:asciiTheme="majorEastAsia" w:eastAsiaTheme="majorEastAsia" w:hAnsiTheme="majorEastAsia"/>
            <w:szCs w:val="22"/>
            <w:rPrChange w:id="17" w:author="吉田　翔悟" w:date="2025-03-05T18:21:00Z">
              <w:rPr>
                <w:rFonts w:asciiTheme="majorEastAsia" w:eastAsiaTheme="majorEastAsia" w:hAnsiTheme="majorEastAsia"/>
                <w:sz w:val="21"/>
              </w:rPr>
            </w:rPrChange>
          </w:rPr>
          <w:t>7年4月1日から</w:t>
        </w:r>
      </w:ins>
      <w:ins w:id="18" w:author="吉田　翔悟" w:date="2025-03-05T18:20:00Z">
        <w:r w:rsidRPr="007976DF">
          <w:rPr>
            <w:rFonts w:asciiTheme="majorEastAsia" w:eastAsiaTheme="majorEastAsia" w:hAnsiTheme="majorEastAsia" w:hint="eastAsia"/>
            <w:szCs w:val="22"/>
            <w:rPrChange w:id="19" w:author="吉田　翔悟" w:date="2025-03-05T18:21:00Z">
              <w:rPr>
                <w:rFonts w:asciiTheme="majorEastAsia" w:eastAsiaTheme="majorEastAsia" w:hAnsiTheme="majorEastAsia" w:hint="eastAsia"/>
                <w:sz w:val="21"/>
              </w:rPr>
            </w:rPrChange>
          </w:rPr>
          <w:t>施行</w:t>
        </w:r>
      </w:ins>
      <w:ins w:id="20" w:author="吉田　翔悟" w:date="2025-03-05T18:15:00Z">
        <w:r w:rsidRPr="007976DF">
          <w:rPr>
            <w:rFonts w:asciiTheme="majorEastAsia" w:eastAsiaTheme="majorEastAsia" w:hAnsiTheme="majorEastAsia" w:hint="eastAsia"/>
            <w:szCs w:val="22"/>
            <w:rPrChange w:id="21" w:author="吉田　翔悟" w:date="2025-03-05T18:21:00Z">
              <w:rPr>
                <w:rFonts w:asciiTheme="majorEastAsia" w:eastAsiaTheme="majorEastAsia" w:hAnsiTheme="majorEastAsia" w:hint="eastAsia"/>
                <w:sz w:val="21"/>
              </w:rPr>
            </w:rPrChange>
          </w:rPr>
          <w:t>する。</w:t>
        </w:r>
      </w:ins>
    </w:p>
    <w:p w14:paraId="085CA9EF" w14:textId="77777777" w:rsidR="0093551C" w:rsidRDefault="0093551C">
      <w:pPr>
        <w:rPr>
          <w:rFonts w:asciiTheme="majorEastAsia" w:eastAsiaTheme="majorEastAsia" w:hAnsiTheme="majorEastAsia"/>
          <w:sz w:val="21"/>
        </w:rPr>
      </w:pPr>
    </w:p>
    <w:p w14:paraId="65EFFBBB" w14:textId="77777777" w:rsidR="0093551C" w:rsidRDefault="0093551C">
      <w:pPr>
        <w:rPr>
          <w:rFonts w:asciiTheme="majorEastAsia" w:eastAsiaTheme="majorEastAsia" w:hAnsiTheme="majorEastAsia"/>
          <w:sz w:val="21"/>
        </w:rPr>
      </w:pPr>
    </w:p>
    <w:p w14:paraId="429920D5" w14:textId="77777777" w:rsidR="0093551C" w:rsidRDefault="0093551C">
      <w:pPr>
        <w:rPr>
          <w:rFonts w:asciiTheme="majorEastAsia" w:eastAsiaTheme="majorEastAsia" w:hAnsiTheme="majorEastAsia"/>
          <w:sz w:val="21"/>
        </w:rPr>
      </w:pPr>
    </w:p>
    <w:p w14:paraId="078D5470" w14:textId="77777777" w:rsidR="0093551C" w:rsidRDefault="0093551C">
      <w:pPr>
        <w:rPr>
          <w:rFonts w:asciiTheme="majorEastAsia" w:eastAsiaTheme="majorEastAsia" w:hAnsiTheme="majorEastAsia"/>
          <w:sz w:val="21"/>
        </w:rPr>
      </w:pPr>
    </w:p>
    <w:p w14:paraId="53ED03FC" w14:textId="77777777" w:rsidR="0093551C" w:rsidRDefault="0093551C">
      <w:pPr>
        <w:rPr>
          <w:rFonts w:asciiTheme="majorEastAsia" w:eastAsiaTheme="majorEastAsia" w:hAnsiTheme="majorEastAsia"/>
          <w:sz w:val="21"/>
        </w:rPr>
      </w:pPr>
    </w:p>
    <w:p w14:paraId="46BEB655" w14:textId="77777777" w:rsidR="0093551C" w:rsidRDefault="0093551C">
      <w:pPr>
        <w:rPr>
          <w:rFonts w:asciiTheme="majorEastAsia" w:eastAsiaTheme="majorEastAsia" w:hAnsiTheme="majorEastAsia"/>
          <w:sz w:val="21"/>
        </w:rPr>
      </w:pPr>
    </w:p>
    <w:p w14:paraId="1D65C847" w14:textId="77777777" w:rsidR="0093551C" w:rsidRDefault="0093551C">
      <w:pPr>
        <w:rPr>
          <w:rFonts w:asciiTheme="majorEastAsia" w:eastAsiaTheme="majorEastAsia" w:hAnsiTheme="majorEastAsia"/>
          <w:sz w:val="21"/>
        </w:rPr>
      </w:pPr>
    </w:p>
    <w:p w14:paraId="64C106C2" w14:textId="77777777" w:rsidR="0093551C" w:rsidRDefault="0093551C">
      <w:pPr>
        <w:rPr>
          <w:rFonts w:asciiTheme="majorEastAsia" w:eastAsiaTheme="majorEastAsia" w:hAnsiTheme="majorEastAsia"/>
          <w:sz w:val="21"/>
        </w:rPr>
      </w:pPr>
    </w:p>
    <w:p w14:paraId="5C2D3ECE" w14:textId="77777777" w:rsidR="0093551C" w:rsidRDefault="0093551C">
      <w:pPr>
        <w:rPr>
          <w:rFonts w:asciiTheme="majorEastAsia" w:eastAsiaTheme="majorEastAsia" w:hAnsiTheme="majorEastAsia"/>
          <w:sz w:val="21"/>
        </w:rPr>
      </w:pPr>
    </w:p>
    <w:p w14:paraId="4ECF481E" w14:textId="77777777" w:rsidR="0093551C" w:rsidRDefault="0093551C">
      <w:pPr>
        <w:rPr>
          <w:rFonts w:asciiTheme="majorEastAsia" w:eastAsiaTheme="majorEastAsia" w:hAnsiTheme="majorEastAsia"/>
          <w:sz w:val="21"/>
        </w:rPr>
      </w:pPr>
    </w:p>
    <w:p w14:paraId="010E743B" w14:textId="77777777" w:rsidR="0093551C" w:rsidRDefault="0093551C">
      <w:pPr>
        <w:rPr>
          <w:rFonts w:asciiTheme="majorEastAsia" w:eastAsiaTheme="majorEastAsia" w:hAnsiTheme="majorEastAsia"/>
          <w:sz w:val="21"/>
        </w:rPr>
      </w:pPr>
    </w:p>
    <w:p w14:paraId="228D99EE" w14:textId="77777777" w:rsidR="0093551C" w:rsidRDefault="0093551C">
      <w:pPr>
        <w:rPr>
          <w:rFonts w:asciiTheme="majorEastAsia" w:eastAsiaTheme="majorEastAsia" w:hAnsiTheme="majorEastAsia"/>
          <w:sz w:val="21"/>
        </w:rPr>
      </w:pPr>
    </w:p>
    <w:p w14:paraId="2D571688" w14:textId="77777777" w:rsidR="0093551C" w:rsidRDefault="0093551C">
      <w:pPr>
        <w:rPr>
          <w:rFonts w:asciiTheme="majorEastAsia" w:eastAsiaTheme="majorEastAsia" w:hAnsiTheme="majorEastAsia"/>
          <w:sz w:val="21"/>
        </w:rPr>
      </w:pPr>
    </w:p>
    <w:p w14:paraId="010820EF" w14:textId="77777777" w:rsidR="0093551C" w:rsidRDefault="0093551C">
      <w:pPr>
        <w:rPr>
          <w:rFonts w:asciiTheme="majorEastAsia" w:eastAsiaTheme="majorEastAsia" w:hAnsiTheme="majorEastAsia"/>
          <w:sz w:val="21"/>
        </w:rPr>
      </w:pPr>
    </w:p>
    <w:p w14:paraId="2FE43187" w14:textId="77777777" w:rsidR="0093551C" w:rsidRDefault="0093551C">
      <w:pPr>
        <w:rPr>
          <w:rFonts w:asciiTheme="majorEastAsia" w:eastAsiaTheme="majorEastAsia" w:hAnsiTheme="majorEastAsia"/>
          <w:sz w:val="21"/>
        </w:rPr>
      </w:pPr>
    </w:p>
    <w:p w14:paraId="604CC8D1" w14:textId="77777777" w:rsidR="0093551C" w:rsidRDefault="0093551C">
      <w:pPr>
        <w:rPr>
          <w:rFonts w:asciiTheme="majorEastAsia" w:eastAsiaTheme="majorEastAsia" w:hAnsiTheme="majorEastAsia"/>
          <w:sz w:val="21"/>
        </w:rPr>
      </w:pPr>
    </w:p>
    <w:p w14:paraId="7CC0F388" w14:textId="77777777" w:rsidR="0093551C" w:rsidRDefault="0093551C">
      <w:pPr>
        <w:rPr>
          <w:rFonts w:asciiTheme="majorEastAsia" w:eastAsiaTheme="majorEastAsia" w:hAnsiTheme="majorEastAsia"/>
          <w:sz w:val="21"/>
        </w:rPr>
      </w:pPr>
    </w:p>
    <w:p w14:paraId="114BA10B" w14:textId="77777777" w:rsidR="0093551C" w:rsidRDefault="0093551C">
      <w:pPr>
        <w:rPr>
          <w:rFonts w:asciiTheme="majorEastAsia" w:eastAsiaTheme="majorEastAsia" w:hAnsiTheme="majorEastAsia"/>
          <w:sz w:val="21"/>
        </w:rPr>
      </w:pPr>
    </w:p>
    <w:p w14:paraId="1D6DE78F" w14:textId="41401537" w:rsidR="0093551C" w:rsidRDefault="0093551C">
      <w:pPr>
        <w:rPr>
          <w:rFonts w:asciiTheme="majorEastAsia" w:eastAsiaTheme="majorEastAsia" w:hAnsiTheme="majorEastAsia"/>
          <w:sz w:val="21"/>
        </w:rPr>
      </w:pPr>
    </w:p>
    <w:p w14:paraId="527AC76E" w14:textId="77777777" w:rsidR="003C528F" w:rsidDel="00126A11" w:rsidRDefault="003C528F">
      <w:pPr>
        <w:rPr>
          <w:del w:id="22" w:author="吉田　翔悟" w:date="2025-03-06T10:30:00Z"/>
          <w:rFonts w:asciiTheme="majorEastAsia" w:eastAsiaTheme="majorEastAsia" w:hAnsiTheme="majorEastAsia" w:hint="eastAsia"/>
          <w:sz w:val="21"/>
        </w:rPr>
      </w:pPr>
    </w:p>
    <w:p w14:paraId="1C591425" w14:textId="7B79E984" w:rsidR="0093551C" w:rsidDel="00126A11" w:rsidRDefault="0093551C">
      <w:pPr>
        <w:rPr>
          <w:del w:id="23" w:author="吉田　翔悟" w:date="2025-03-06T10:30:00Z"/>
          <w:rFonts w:asciiTheme="majorEastAsia" w:eastAsiaTheme="majorEastAsia" w:hAnsiTheme="majorEastAsia"/>
          <w:sz w:val="21"/>
        </w:rPr>
      </w:pPr>
    </w:p>
    <w:p w14:paraId="0F0058C7" w14:textId="77777777" w:rsidR="007976DF" w:rsidRDefault="007976DF">
      <w:pPr>
        <w:rPr>
          <w:rFonts w:asciiTheme="majorEastAsia" w:eastAsiaTheme="majorEastAsia" w:hAnsiTheme="majorEastAsia"/>
          <w:sz w:val="21"/>
        </w:rPr>
      </w:pPr>
    </w:p>
    <w:p w14:paraId="206695F4" w14:textId="77777777" w:rsidR="0093551C" w:rsidRDefault="007976DF">
      <w:pPr>
        <w:rPr>
          <w:rFonts w:asciiTheme="majorEastAsia" w:eastAsiaTheme="majorEastAsia" w:hAnsiTheme="majorEastAsia"/>
        </w:rPr>
      </w:pPr>
      <w:r>
        <w:rPr>
          <w:rFonts w:asciiTheme="majorEastAsia" w:eastAsiaTheme="majorEastAsia" w:hAnsiTheme="majorEastAsia" w:hint="eastAsia"/>
        </w:rPr>
        <w:t>別表1（第4条関係）</w:t>
      </w:r>
    </w:p>
    <w:tbl>
      <w:tblPr>
        <w:tblStyle w:val="ab"/>
        <w:tblW w:w="8839" w:type="dxa"/>
        <w:tblLayout w:type="fixed"/>
        <w:tblLook w:val="04A0" w:firstRow="1" w:lastRow="0" w:firstColumn="1" w:lastColumn="0" w:noHBand="0" w:noVBand="1"/>
      </w:tblPr>
      <w:tblGrid>
        <w:gridCol w:w="8839"/>
      </w:tblGrid>
      <w:tr w:rsidR="0093551C" w14:paraId="3367AB85" w14:textId="77777777">
        <w:trPr>
          <w:trHeight w:val="6843"/>
        </w:trPr>
        <w:tc>
          <w:tcPr>
            <w:tcW w:w="8839" w:type="dxa"/>
          </w:tcPr>
          <w:p w14:paraId="1A936232" w14:textId="77777777" w:rsidR="0093551C" w:rsidRDefault="007976DF">
            <w:pPr>
              <w:rPr>
                <w:rFonts w:asciiTheme="majorEastAsia" w:eastAsiaTheme="majorEastAsia" w:hAnsiTheme="majorEastAsia"/>
              </w:rPr>
            </w:pPr>
            <w:r>
              <w:rPr>
                <w:rFonts w:asciiTheme="majorEastAsia" w:eastAsiaTheme="majorEastAsia" w:hAnsiTheme="majorEastAsia" w:hint="eastAsia"/>
              </w:rPr>
              <w:t>1 補助対象外とする業種(平成25年10月改定「日本標準産業分類」による。)</w:t>
            </w:r>
          </w:p>
          <w:p w14:paraId="232AE69E"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(1)農業、林業（大分類Aに含まれるもの）</w:t>
            </w:r>
          </w:p>
          <w:p w14:paraId="3FDDF5B1"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(2)漁業（大分類Bに含まれるもの）</w:t>
            </w:r>
          </w:p>
          <w:p w14:paraId="41276D47"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(3)鉱業、採石業、砂利採取業（大分類Cに含まれるもの）</w:t>
            </w:r>
          </w:p>
          <w:p w14:paraId="20981ECD"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(4)運輸業、郵便業（大分類Hに含まれるもの）</w:t>
            </w:r>
          </w:p>
          <w:p w14:paraId="06E2686E"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(5)金融業、保険業（大分類Jに含まれるもの）</w:t>
            </w:r>
          </w:p>
          <w:p w14:paraId="36CD0227"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(6)不動産業、物品賃貸業（大分類Kに含まれるもの）</w:t>
            </w:r>
          </w:p>
          <w:p w14:paraId="71D862DD"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(7)以下のサービス業等</w:t>
            </w:r>
          </w:p>
          <w:p w14:paraId="1555AA2E" w14:textId="77777777" w:rsidR="0093551C" w:rsidRDefault="007976DF">
            <w:pPr>
              <w:ind w:left="606" w:hangingChars="300" w:hanging="606"/>
              <w:rPr>
                <w:rFonts w:asciiTheme="majorEastAsia" w:eastAsiaTheme="majorEastAsia" w:hAnsiTheme="majorEastAsia"/>
              </w:rPr>
            </w:pPr>
            <w:r>
              <w:rPr>
                <w:rFonts w:asciiTheme="majorEastAsia" w:eastAsiaTheme="majorEastAsia" w:hAnsiTheme="majorEastAsia" w:hint="eastAsia"/>
              </w:rPr>
              <w:t xml:space="preserve">　　ア 風俗営業・性風俗関連特殊営業等、風俗営業等の規制及び業務の適正化等に関する法律（昭和23年法律第122号）第2条第1項</w:t>
            </w:r>
            <w:r>
              <w:rPr>
                <w:rFonts w:asciiTheme="majorEastAsia" w:eastAsiaTheme="majorEastAsia" w:hAnsiTheme="majorEastAsia" w:hint="eastAsia"/>
                <w:color w:val="000000" w:themeColor="text1"/>
              </w:rPr>
              <w:t>第2号から第5号</w:t>
            </w:r>
            <w:r>
              <w:rPr>
                <w:rFonts w:asciiTheme="majorEastAsia" w:eastAsiaTheme="majorEastAsia" w:hAnsiTheme="majorEastAsia" w:hint="eastAsia"/>
              </w:rPr>
              <w:t>に規定する風俗営業及び同条第5項に規定する</w:t>
            </w:r>
          </w:p>
          <w:p w14:paraId="126E5DC9" w14:textId="77777777" w:rsidR="0093551C" w:rsidRDefault="007976DF">
            <w:pPr>
              <w:ind w:leftChars="300" w:left="606" w:firstLineChars="41" w:firstLine="83"/>
              <w:rPr>
                <w:rFonts w:asciiTheme="majorEastAsia" w:eastAsiaTheme="majorEastAsia" w:hAnsiTheme="majorEastAsia"/>
              </w:rPr>
            </w:pPr>
            <w:r>
              <w:rPr>
                <w:rFonts w:asciiTheme="majorEastAsia" w:eastAsiaTheme="majorEastAsia" w:hAnsiTheme="majorEastAsia" w:hint="eastAsia"/>
              </w:rPr>
              <w:t>性風俗関連特殊営業</w:t>
            </w:r>
          </w:p>
          <w:p w14:paraId="2F10AEE7"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イ 興信所（細分類7291に含まれるもの）</w:t>
            </w:r>
          </w:p>
          <w:p w14:paraId="2E12A751"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ウ 易断所、歓相業（細分類7999に含まれるもの）</w:t>
            </w:r>
          </w:p>
          <w:p w14:paraId="1CA98846"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エ 娯楽業（中分類80に含まれるもの）</w:t>
            </w:r>
          </w:p>
          <w:p w14:paraId="2EDDA199" w14:textId="77777777" w:rsidR="0093551C" w:rsidRDefault="007976DF">
            <w:pPr>
              <w:ind w:left="606" w:hangingChars="300" w:hanging="606"/>
              <w:rPr>
                <w:rFonts w:asciiTheme="majorEastAsia" w:eastAsiaTheme="majorEastAsia" w:hAnsiTheme="majorEastAsia"/>
              </w:rPr>
            </w:pPr>
            <w:r>
              <w:rPr>
                <w:rFonts w:asciiTheme="majorEastAsia" w:eastAsiaTheme="majorEastAsia" w:hAnsiTheme="majorEastAsia" w:hint="eastAsia"/>
              </w:rPr>
              <w:t xml:space="preserve">　　キ 集金業、取立業（公共料金又はこれに準じるものは除く。細分類9299に含まれるもの）</w:t>
            </w:r>
          </w:p>
          <w:p w14:paraId="078D3EF4"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ク 政治・経済・文化団体（中分類93に含まれるもの）</w:t>
            </w:r>
          </w:p>
          <w:p w14:paraId="50B4DE59" w14:textId="77777777" w:rsidR="0093551C" w:rsidRDefault="007976DF">
            <w:pPr>
              <w:rPr>
                <w:rFonts w:asciiTheme="majorEastAsia" w:eastAsiaTheme="majorEastAsia" w:hAnsiTheme="majorEastAsia"/>
              </w:rPr>
            </w:pPr>
            <w:r>
              <w:rPr>
                <w:rFonts w:asciiTheme="majorEastAsia" w:eastAsiaTheme="majorEastAsia" w:hAnsiTheme="majorEastAsia" w:hint="eastAsia"/>
              </w:rPr>
              <w:t xml:space="preserve">　　ケ 宗教（中分類94に含まれるもの）</w:t>
            </w:r>
          </w:p>
          <w:p w14:paraId="45C2CFA7" w14:textId="77777777" w:rsidR="0093551C" w:rsidRDefault="0093551C">
            <w:pPr>
              <w:rPr>
                <w:rFonts w:asciiTheme="majorEastAsia" w:eastAsiaTheme="majorEastAsia" w:hAnsiTheme="majorEastAsia"/>
              </w:rPr>
            </w:pPr>
          </w:p>
          <w:p w14:paraId="5DA512E8" w14:textId="77777777" w:rsidR="0093551C" w:rsidRDefault="007976DF">
            <w:pPr>
              <w:rPr>
                <w:rFonts w:asciiTheme="majorEastAsia" w:eastAsiaTheme="majorEastAsia" w:hAnsiTheme="majorEastAsia"/>
              </w:rPr>
            </w:pPr>
            <w:r>
              <w:rPr>
                <w:rFonts w:asciiTheme="majorEastAsia" w:eastAsiaTheme="majorEastAsia" w:hAnsiTheme="majorEastAsia" w:hint="eastAsia"/>
              </w:rPr>
              <w:t>2　補助対象外とする事業</w:t>
            </w:r>
          </w:p>
          <w:p w14:paraId="20D334EF" w14:textId="77777777" w:rsidR="0093551C" w:rsidRDefault="007976DF">
            <w:pPr>
              <w:ind w:firstLineChars="50" w:firstLine="101"/>
              <w:rPr>
                <w:rFonts w:asciiTheme="majorEastAsia" w:eastAsiaTheme="majorEastAsia" w:hAnsiTheme="majorEastAsia"/>
              </w:rPr>
            </w:pPr>
            <w:r>
              <w:rPr>
                <w:rFonts w:asciiTheme="majorEastAsia" w:eastAsiaTheme="majorEastAsia" w:hAnsiTheme="majorEastAsia" w:hint="eastAsia"/>
              </w:rPr>
              <w:t>（1）公序良俗等の観点から補助対象事業とすることが適当でないと認められる事業</w:t>
            </w:r>
          </w:p>
          <w:p w14:paraId="61A288D1" w14:textId="77777777" w:rsidR="0093551C" w:rsidRDefault="007976DF">
            <w:pPr>
              <w:ind w:firstLineChars="50" w:firstLine="101"/>
              <w:rPr>
                <w:rFonts w:asciiTheme="majorEastAsia" w:eastAsiaTheme="majorEastAsia" w:hAnsiTheme="majorEastAsia"/>
              </w:rPr>
            </w:pPr>
            <w:r>
              <w:rPr>
                <w:rFonts w:asciiTheme="majorEastAsia" w:eastAsiaTheme="majorEastAsia" w:hAnsiTheme="majorEastAsia" w:hint="eastAsia"/>
              </w:rPr>
              <w:t>（2）フランチャイズ契約又はこれに類する契約に基づく事業</w:t>
            </w:r>
          </w:p>
        </w:tc>
      </w:tr>
    </w:tbl>
    <w:p w14:paraId="2B2BCEE1" w14:textId="77777777" w:rsidR="0093551C" w:rsidRDefault="0093551C">
      <w:pPr>
        <w:rPr>
          <w:rFonts w:asciiTheme="majorEastAsia" w:eastAsiaTheme="majorEastAsia" w:hAnsiTheme="majorEastAsia"/>
        </w:rPr>
      </w:pPr>
    </w:p>
    <w:p w14:paraId="4AAC651B" w14:textId="77777777" w:rsidR="0093551C" w:rsidRDefault="0093551C">
      <w:pPr>
        <w:rPr>
          <w:rFonts w:asciiTheme="majorEastAsia" w:eastAsiaTheme="majorEastAsia" w:hAnsiTheme="majorEastAsia"/>
        </w:rPr>
      </w:pPr>
    </w:p>
    <w:p w14:paraId="52AF8EB4" w14:textId="77777777" w:rsidR="0093551C" w:rsidRDefault="0093551C">
      <w:pPr>
        <w:rPr>
          <w:rFonts w:asciiTheme="majorEastAsia" w:eastAsiaTheme="majorEastAsia" w:hAnsiTheme="majorEastAsia"/>
        </w:rPr>
      </w:pPr>
    </w:p>
    <w:p w14:paraId="34027DB0" w14:textId="77777777" w:rsidR="0093551C" w:rsidRDefault="007976DF">
      <w:pPr>
        <w:rPr>
          <w:rFonts w:asciiTheme="majorEastAsia" w:eastAsiaTheme="majorEastAsia" w:hAnsiTheme="majorEastAsia"/>
        </w:rPr>
      </w:pPr>
      <w:r>
        <w:rPr>
          <w:rFonts w:asciiTheme="majorEastAsia" w:eastAsiaTheme="majorEastAsia" w:hAnsiTheme="majorEastAsia" w:hint="eastAsia"/>
        </w:rPr>
        <w:t>別表2(第5条関係)</w:t>
      </w:r>
    </w:p>
    <w:tbl>
      <w:tblPr>
        <w:tblStyle w:val="ab"/>
        <w:tblW w:w="8494" w:type="dxa"/>
        <w:tblInd w:w="-5" w:type="dxa"/>
        <w:tblLayout w:type="fixed"/>
        <w:tblLook w:val="04A0" w:firstRow="1" w:lastRow="0" w:firstColumn="1" w:lastColumn="0" w:noHBand="0" w:noVBand="1"/>
      </w:tblPr>
      <w:tblGrid>
        <w:gridCol w:w="2263"/>
        <w:gridCol w:w="6231"/>
      </w:tblGrid>
      <w:tr w:rsidR="0093551C" w14:paraId="4071E91C" w14:textId="77777777">
        <w:trPr>
          <w:trHeight w:val="516"/>
        </w:trPr>
        <w:tc>
          <w:tcPr>
            <w:tcW w:w="2263" w:type="dxa"/>
            <w:vAlign w:val="center"/>
          </w:tcPr>
          <w:p w14:paraId="5E9C8ACC" w14:textId="77777777" w:rsidR="0093551C" w:rsidRDefault="007976DF">
            <w:pPr>
              <w:jc w:val="center"/>
              <w:rPr>
                <w:rFonts w:asciiTheme="majorEastAsia" w:eastAsiaTheme="majorEastAsia" w:hAnsiTheme="majorEastAsia"/>
              </w:rPr>
            </w:pPr>
            <w:r>
              <w:rPr>
                <w:rFonts w:asciiTheme="majorEastAsia" w:eastAsiaTheme="majorEastAsia" w:hAnsiTheme="majorEastAsia" w:hint="eastAsia"/>
              </w:rPr>
              <w:t>費　　　用</w:t>
            </w:r>
          </w:p>
        </w:tc>
        <w:tc>
          <w:tcPr>
            <w:tcW w:w="6231" w:type="dxa"/>
            <w:vAlign w:val="center"/>
          </w:tcPr>
          <w:p w14:paraId="3685A75A" w14:textId="77777777" w:rsidR="0093551C" w:rsidRDefault="007976DF">
            <w:pPr>
              <w:jc w:val="center"/>
              <w:rPr>
                <w:rFonts w:asciiTheme="majorEastAsia" w:eastAsiaTheme="majorEastAsia" w:hAnsiTheme="majorEastAsia"/>
              </w:rPr>
            </w:pPr>
            <w:r>
              <w:rPr>
                <w:rFonts w:asciiTheme="majorEastAsia" w:eastAsiaTheme="majorEastAsia" w:hAnsiTheme="majorEastAsia" w:hint="eastAsia"/>
              </w:rPr>
              <w:t>備　　　　　　考</w:t>
            </w:r>
          </w:p>
        </w:tc>
      </w:tr>
      <w:tr w:rsidR="0093551C" w14:paraId="26572940" w14:textId="77777777">
        <w:trPr>
          <w:trHeight w:val="552"/>
        </w:trPr>
        <w:tc>
          <w:tcPr>
            <w:tcW w:w="2263" w:type="dxa"/>
            <w:vAlign w:val="center"/>
          </w:tcPr>
          <w:p w14:paraId="6D08A099" w14:textId="77777777" w:rsidR="0093551C" w:rsidRDefault="007976DF">
            <w:pPr>
              <w:jc w:val="center"/>
              <w:rPr>
                <w:rFonts w:asciiTheme="majorEastAsia" w:eastAsiaTheme="majorEastAsia" w:hAnsiTheme="majorEastAsia"/>
              </w:rPr>
            </w:pPr>
            <w:r>
              <w:rPr>
                <w:rFonts w:asciiTheme="majorEastAsia" w:eastAsiaTheme="majorEastAsia" w:hAnsiTheme="majorEastAsia" w:hint="eastAsia"/>
                <w:spacing w:val="188"/>
                <w:fitText w:val="1414" w:id="1"/>
              </w:rPr>
              <w:t>設計</w:t>
            </w:r>
            <w:r>
              <w:rPr>
                <w:rFonts w:asciiTheme="majorEastAsia" w:eastAsiaTheme="majorEastAsia" w:hAnsiTheme="majorEastAsia" w:hint="eastAsia"/>
                <w:spacing w:val="1"/>
                <w:fitText w:val="1414" w:id="1"/>
              </w:rPr>
              <w:t>費</w:t>
            </w:r>
          </w:p>
        </w:tc>
        <w:tc>
          <w:tcPr>
            <w:tcW w:w="6231" w:type="dxa"/>
            <w:vAlign w:val="center"/>
          </w:tcPr>
          <w:p w14:paraId="7F060E15" w14:textId="77777777" w:rsidR="0093551C" w:rsidRDefault="007976DF">
            <w:pPr>
              <w:rPr>
                <w:rFonts w:asciiTheme="majorEastAsia" w:eastAsiaTheme="majorEastAsia" w:hAnsiTheme="majorEastAsia"/>
              </w:rPr>
            </w:pPr>
            <w:r>
              <w:rPr>
                <w:rFonts w:asciiTheme="majorEastAsia" w:eastAsiaTheme="majorEastAsia" w:hAnsiTheme="majorEastAsia" w:hint="eastAsia"/>
              </w:rPr>
              <w:t>新事業所の開業に必要な設計費</w:t>
            </w:r>
          </w:p>
        </w:tc>
      </w:tr>
      <w:tr w:rsidR="0093551C" w14:paraId="45878684" w14:textId="77777777">
        <w:trPr>
          <w:trHeight w:val="560"/>
        </w:trPr>
        <w:tc>
          <w:tcPr>
            <w:tcW w:w="2263" w:type="dxa"/>
            <w:vAlign w:val="center"/>
          </w:tcPr>
          <w:p w14:paraId="78D64C32" w14:textId="77777777" w:rsidR="0093551C" w:rsidRDefault="007976DF">
            <w:pPr>
              <w:jc w:val="center"/>
              <w:rPr>
                <w:rFonts w:asciiTheme="majorEastAsia" w:eastAsiaTheme="majorEastAsia" w:hAnsiTheme="majorEastAsia"/>
              </w:rPr>
            </w:pPr>
            <w:r>
              <w:rPr>
                <w:rFonts w:asciiTheme="majorEastAsia" w:eastAsiaTheme="majorEastAsia" w:hAnsiTheme="majorEastAsia" w:hint="eastAsia"/>
              </w:rPr>
              <w:t>建築設備工事費</w:t>
            </w:r>
          </w:p>
        </w:tc>
        <w:tc>
          <w:tcPr>
            <w:tcW w:w="6231" w:type="dxa"/>
            <w:vAlign w:val="center"/>
          </w:tcPr>
          <w:p w14:paraId="50361319" w14:textId="77777777" w:rsidR="0093551C" w:rsidRDefault="007976DF">
            <w:pPr>
              <w:rPr>
                <w:rFonts w:asciiTheme="majorEastAsia" w:eastAsiaTheme="majorEastAsia" w:hAnsiTheme="majorEastAsia"/>
              </w:rPr>
            </w:pPr>
            <w:r>
              <w:rPr>
                <w:rFonts w:asciiTheme="majorEastAsia" w:eastAsiaTheme="majorEastAsia" w:hAnsiTheme="majorEastAsia" w:hint="eastAsia"/>
              </w:rPr>
              <w:t>新事業所の開業に必要な建築設備工事費</w:t>
            </w:r>
          </w:p>
        </w:tc>
      </w:tr>
      <w:tr w:rsidR="0093551C" w14:paraId="2F82AD21" w14:textId="77777777">
        <w:trPr>
          <w:trHeight w:val="598"/>
        </w:trPr>
        <w:tc>
          <w:tcPr>
            <w:tcW w:w="2263" w:type="dxa"/>
            <w:vAlign w:val="center"/>
          </w:tcPr>
          <w:p w14:paraId="7B404706" w14:textId="77777777" w:rsidR="0093551C" w:rsidRDefault="007976DF">
            <w:pPr>
              <w:jc w:val="center"/>
              <w:rPr>
                <w:rFonts w:asciiTheme="majorEastAsia" w:eastAsiaTheme="majorEastAsia" w:hAnsiTheme="majorEastAsia"/>
              </w:rPr>
            </w:pPr>
            <w:r>
              <w:rPr>
                <w:rFonts w:asciiTheme="majorEastAsia" w:eastAsiaTheme="majorEastAsia" w:hAnsiTheme="majorEastAsia" w:hint="eastAsia"/>
                <w:spacing w:val="188"/>
                <w:fitText w:val="1414" w:id="2"/>
              </w:rPr>
              <w:t>賃借</w:t>
            </w:r>
            <w:r>
              <w:rPr>
                <w:rFonts w:asciiTheme="majorEastAsia" w:eastAsiaTheme="majorEastAsia" w:hAnsiTheme="majorEastAsia" w:hint="eastAsia"/>
                <w:spacing w:val="1"/>
                <w:fitText w:val="1414" w:id="2"/>
              </w:rPr>
              <w:t>料</w:t>
            </w:r>
          </w:p>
        </w:tc>
        <w:tc>
          <w:tcPr>
            <w:tcW w:w="6231" w:type="dxa"/>
            <w:vAlign w:val="center"/>
          </w:tcPr>
          <w:p w14:paraId="6BF19F8C" w14:textId="77777777" w:rsidR="0093551C" w:rsidRDefault="007976DF">
            <w:pPr>
              <w:rPr>
                <w:rFonts w:asciiTheme="majorEastAsia" w:eastAsiaTheme="majorEastAsia" w:hAnsiTheme="majorEastAsia"/>
              </w:rPr>
            </w:pPr>
            <w:r>
              <w:rPr>
                <w:rFonts w:asciiTheme="majorEastAsia" w:eastAsiaTheme="majorEastAsia" w:hAnsiTheme="majorEastAsia" w:hint="eastAsia"/>
              </w:rPr>
              <w:t>賃貸物件での新規開業における、工事期間内の賃借料</w:t>
            </w:r>
          </w:p>
        </w:tc>
      </w:tr>
      <w:tr w:rsidR="0093551C" w14:paraId="544F0DFA" w14:textId="77777777">
        <w:trPr>
          <w:trHeight w:val="565"/>
        </w:trPr>
        <w:tc>
          <w:tcPr>
            <w:tcW w:w="2263" w:type="dxa"/>
            <w:vAlign w:val="center"/>
          </w:tcPr>
          <w:p w14:paraId="43389AC9" w14:textId="77777777" w:rsidR="0093551C" w:rsidRDefault="007976DF">
            <w:pPr>
              <w:jc w:val="center"/>
              <w:rPr>
                <w:rFonts w:asciiTheme="majorEastAsia" w:eastAsiaTheme="majorEastAsia" w:hAnsiTheme="majorEastAsia"/>
              </w:rPr>
            </w:pPr>
            <w:r>
              <w:rPr>
                <w:rFonts w:asciiTheme="majorEastAsia" w:eastAsiaTheme="majorEastAsia" w:hAnsiTheme="majorEastAsia" w:hint="eastAsia"/>
                <w:spacing w:val="39"/>
                <w:fitText w:val="1414" w:id="3"/>
              </w:rPr>
              <w:t>機器購入</w:t>
            </w:r>
            <w:r>
              <w:rPr>
                <w:rFonts w:asciiTheme="majorEastAsia" w:eastAsiaTheme="majorEastAsia" w:hAnsiTheme="majorEastAsia" w:hint="eastAsia"/>
                <w:spacing w:val="1"/>
                <w:fitText w:val="1414" w:id="3"/>
              </w:rPr>
              <w:t>費</w:t>
            </w:r>
          </w:p>
        </w:tc>
        <w:tc>
          <w:tcPr>
            <w:tcW w:w="6231" w:type="dxa"/>
            <w:vAlign w:val="center"/>
          </w:tcPr>
          <w:p w14:paraId="6D96FC04" w14:textId="77777777" w:rsidR="0093551C" w:rsidRDefault="007976DF">
            <w:pPr>
              <w:rPr>
                <w:rFonts w:asciiTheme="majorEastAsia" w:eastAsiaTheme="majorEastAsia" w:hAnsiTheme="majorEastAsia"/>
              </w:rPr>
            </w:pPr>
            <w:r>
              <w:rPr>
                <w:rFonts w:asciiTheme="majorEastAsia" w:eastAsiaTheme="majorEastAsia" w:hAnsiTheme="majorEastAsia" w:hint="eastAsia"/>
              </w:rPr>
              <w:t>新事業所の開業に必要な機器設備の購入費</w:t>
            </w:r>
          </w:p>
        </w:tc>
      </w:tr>
      <w:tr w:rsidR="0093551C" w14:paraId="16AFA1DA" w14:textId="77777777">
        <w:trPr>
          <w:trHeight w:val="534"/>
        </w:trPr>
        <w:tc>
          <w:tcPr>
            <w:tcW w:w="2263" w:type="dxa"/>
            <w:tcBorders>
              <w:bottom w:val="single" w:sz="4" w:space="0" w:color="auto"/>
            </w:tcBorders>
            <w:vAlign w:val="center"/>
          </w:tcPr>
          <w:p w14:paraId="77D818A4" w14:textId="77777777" w:rsidR="0093551C" w:rsidRDefault="007976DF">
            <w:pPr>
              <w:jc w:val="center"/>
              <w:rPr>
                <w:rFonts w:asciiTheme="majorEastAsia" w:eastAsiaTheme="majorEastAsia" w:hAnsiTheme="majorEastAsia"/>
              </w:rPr>
            </w:pPr>
            <w:r>
              <w:rPr>
                <w:rFonts w:asciiTheme="majorEastAsia" w:eastAsiaTheme="majorEastAsia" w:hAnsiTheme="majorEastAsia" w:hint="eastAsia"/>
                <w:spacing w:val="188"/>
                <w:fitText w:val="1414" w:id="4"/>
              </w:rPr>
              <w:t>広告</w:t>
            </w:r>
            <w:r>
              <w:rPr>
                <w:rFonts w:asciiTheme="majorEastAsia" w:eastAsiaTheme="majorEastAsia" w:hAnsiTheme="majorEastAsia" w:hint="eastAsia"/>
                <w:spacing w:val="1"/>
                <w:fitText w:val="1414" w:id="4"/>
              </w:rPr>
              <w:t>費</w:t>
            </w:r>
          </w:p>
        </w:tc>
        <w:tc>
          <w:tcPr>
            <w:tcW w:w="6231" w:type="dxa"/>
            <w:tcBorders>
              <w:bottom w:val="single" w:sz="4" w:space="0" w:color="auto"/>
            </w:tcBorders>
            <w:vAlign w:val="center"/>
          </w:tcPr>
          <w:p w14:paraId="38365034" w14:textId="77777777" w:rsidR="0093551C" w:rsidRDefault="007976DF">
            <w:pPr>
              <w:rPr>
                <w:rFonts w:asciiTheme="majorEastAsia" w:eastAsiaTheme="majorEastAsia" w:hAnsiTheme="majorEastAsia"/>
              </w:rPr>
            </w:pPr>
            <w:r>
              <w:rPr>
                <w:rFonts w:asciiTheme="majorEastAsia" w:eastAsiaTheme="majorEastAsia" w:hAnsiTheme="majorEastAsia" w:hint="eastAsia"/>
              </w:rPr>
              <w:t>新事業所の情報発信するためのPR費用</w:t>
            </w:r>
          </w:p>
        </w:tc>
      </w:tr>
    </w:tbl>
    <w:p w14:paraId="6AE0DC31" w14:textId="77777777" w:rsidR="0093551C" w:rsidRDefault="0093551C">
      <w:pPr>
        <w:rPr>
          <w:rFonts w:asciiTheme="majorEastAsia" w:eastAsiaTheme="majorEastAsia" w:hAnsiTheme="majorEastAsia"/>
          <w:sz w:val="21"/>
        </w:rPr>
      </w:pPr>
    </w:p>
    <w:sectPr w:rsidR="0093551C">
      <w:pgSz w:w="11906" w:h="16838"/>
      <w:pgMar w:top="1985" w:right="1701" w:bottom="1701" w:left="1701" w:header="851" w:footer="992" w:gutter="0"/>
      <w:cols w:space="720"/>
      <w:docGrid w:type="linesAndChars" w:linePitch="313"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C7C9" w14:textId="77777777" w:rsidR="000F3F5A" w:rsidRDefault="007976DF">
      <w:r>
        <w:separator/>
      </w:r>
    </w:p>
  </w:endnote>
  <w:endnote w:type="continuationSeparator" w:id="0">
    <w:p w14:paraId="3A0043E2" w14:textId="77777777" w:rsidR="000F3F5A" w:rsidRDefault="0079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4640" w14:textId="77777777" w:rsidR="000F3F5A" w:rsidRDefault="007976DF">
      <w:r>
        <w:separator/>
      </w:r>
    </w:p>
  </w:footnote>
  <w:footnote w:type="continuationSeparator" w:id="0">
    <w:p w14:paraId="4E0CF740" w14:textId="77777777" w:rsidR="000F3F5A" w:rsidRDefault="007976D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吉田　翔悟">
    <w15:presenceInfo w15:providerId="AD" w15:userId="S-1-5-21-1150155740-1031473227-32226377-3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formatting="0"/>
  <w:defaultTabStop w:val="840"/>
  <w:drawingGridHorizontalSpacing w:val="201"/>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1C"/>
    <w:rsid w:val="000F3F5A"/>
    <w:rsid w:val="00126A11"/>
    <w:rsid w:val="003C528F"/>
    <w:rsid w:val="006018A9"/>
    <w:rsid w:val="007976DF"/>
    <w:rsid w:val="0093551C"/>
    <w:rsid w:val="00DD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05CE9"/>
  <w15:chartTrackingRefBased/>
  <w15:docId w15:val="{D93709E5-A286-42E0-87BF-CBB830C7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ゴシック" w:eastAsia="ＭＳ ゴシック" w:hAnsi="ＭＳ ゴシック"/>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ゴシック" w:eastAsia="ＭＳ ゴシック" w:hAnsi="ＭＳ ゴシック"/>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headptitle-irregular">
    <w:name w:val="head_p_title-irregular"/>
    <w:basedOn w:val="a"/>
    <w:qFormat/>
    <w:pPr>
      <w:spacing w:line="234" w:lineRule="atLeast"/>
      <w:ind w:hanging="240"/>
    </w:pPr>
    <w:rPr>
      <w:rFonts w:ascii="ＭＳ 明朝" w:eastAsia="ＭＳ 明朝" w:hAnsi="ＭＳ 明朝"/>
      <w:color w:val="000000"/>
      <w:sz w:val="18"/>
    </w:rPr>
  </w:style>
  <w:style w:type="character" w:customStyle="1" w:styleId="anyCharacter">
    <w:name w:val="any Character"/>
    <w:basedOn w:val="a0"/>
    <w:qFormat/>
    <w:rPr>
      <w:bdr w:val="none" w:sz="0" w:space="0" w:color="auto"/>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2446</TotalTime>
  <Pages>4</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anamizu</dc:creator>
  <cp:lastModifiedBy>吉田　翔悟</cp:lastModifiedBy>
  <cp:revision>36</cp:revision>
  <cp:lastPrinted>2025-08-07T23:42:00Z</cp:lastPrinted>
  <dcterms:created xsi:type="dcterms:W3CDTF">2019-10-21T06:04:00Z</dcterms:created>
  <dcterms:modified xsi:type="dcterms:W3CDTF">2025-08-08T00:20:00Z</dcterms:modified>
</cp:coreProperties>
</file>