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96F7A" w14:textId="046A1797" w:rsidR="00EB335D" w:rsidRDefault="0099483C" w:rsidP="00EB335D">
      <w:pPr>
        <w:jc w:val="center"/>
      </w:pPr>
      <w:r>
        <w:rPr>
          <w:rFonts w:hint="eastAsia"/>
        </w:rPr>
        <w:t>穴水町</w:t>
      </w:r>
      <w:r w:rsidR="00EB335D">
        <w:rPr>
          <w:rFonts w:hint="eastAsia"/>
        </w:rPr>
        <w:t>浄化槽等災害復旧事業補助金交付要綱</w:t>
      </w:r>
      <w:del w:id="0" w:author="大西　優希" w:date="2024-04-03T11:25:00Z">
        <w:r w:rsidR="00FB445B" w:rsidDel="00CA0C51">
          <w:rPr>
            <w:rFonts w:hint="eastAsia"/>
          </w:rPr>
          <w:delText>（案）</w:delText>
        </w:r>
      </w:del>
    </w:p>
    <w:p w14:paraId="65B6A2F0" w14:textId="77777777" w:rsidR="00EB335D" w:rsidRDefault="00EB335D" w:rsidP="00EB335D"/>
    <w:p w14:paraId="4F414A00" w14:textId="60D0B217" w:rsidR="00EB335D" w:rsidRDefault="00EB335D" w:rsidP="00EB335D">
      <w:pPr>
        <w:jc w:val="right"/>
      </w:pPr>
      <w:r>
        <w:rPr>
          <w:rFonts w:hint="eastAsia"/>
        </w:rPr>
        <w:t>令和</w:t>
      </w:r>
      <w:ins w:id="1" w:author="大西　優希" w:date="2024-04-03T11:27:00Z">
        <w:r w:rsidR="00CA0C51">
          <w:rPr>
            <w:rFonts w:hint="eastAsia"/>
          </w:rPr>
          <w:t>６</w:t>
        </w:r>
      </w:ins>
      <w:del w:id="2" w:author="大西　優希" w:date="2024-04-03T11:27:00Z">
        <w:r w:rsidR="00177621" w:rsidDel="00CA0C51">
          <w:rPr>
            <w:rFonts w:hint="eastAsia"/>
          </w:rPr>
          <w:delText>〇</w:delText>
        </w:r>
      </w:del>
      <w:r>
        <w:rPr>
          <w:rFonts w:hint="eastAsia"/>
        </w:rPr>
        <w:t>年</w:t>
      </w:r>
      <w:ins w:id="3" w:author="大西　優希" w:date="2024-04-03T11:27:00Z">
        <w:r w:rsidR="00CA0C51">
          <w:rPr>
            <w:rFonts w:hint="eastAsia"/>
          </w:rPr>
          <w:t>３</w:t>
        </w:r>
      </w:ins>
      <w:del w:id="4" w:author="大西　優希" w:date="2024-04-03T11:27:00Z">
        <w:r w:rsidR="00177621" w:rsidDel="00CA0C51">
          <w:rPr>
            <w:rFonts w:hint="eastAsia"/>
          </w:rPr>
          <w:delText>〇</w:delText>
        </w:r>
      </w:del>
      <w:r>
        <w:rPr>
          <w:rFonts w:hint="eastAsia"/>
        </w:rPr>
        <w:t>月</w:t>
      </w:r>
      <w:ins w:id="5" w:author="大西　優希" w:date="2024-04-03T11:27:00Z">
        <w:r w:rsidR="00CA0C51">
          <w:rPr>
            <w:rFonts w:hint="eastAsia"/>
          </w:rPr>
          <w:t>２９</w:t>
        </w:r>
      </w:ins>
      <w:del w:id="6" w:author="大西　優希" w:date="2024-04-03T11:27:00Z">
        <w:r w:rsidR="00177621" w:rsidDel="00CA0C51">
          <w:rPr>
            <w:rFonts w:hint="eastAsia"/>
          </w:rPr>
          <w:delText>〇</w:delText>
        </w:r>
      </w:del>
      <w:r>
        <w:rPr>
          <w:rFonts w:hint="eastAsia"/>
        </w:rPr>
        <w:t>日</w:t>
      </w:r>
    </w:p>
    <w:p w14:paraId="16C0CD13" w14:textId="566607CA" w:rsidR="00EB335D" w:rsidRDefault="00CA0C51" w:rsidP="00EB335D">
      <w:pPr>
        <w:jc w:val="right"/>
        <w:rPr>
          <w:ins w:id="7" w:author="大西　優希" w:date="2024-09-03T09:36:00Z"/>
        </w:rPr>
      </w:pPr>
      <w:ins w:id="8" w:author="大西　優希" w:date="2024-04-03T11:28:00Z">
        <w:r>
          <w:rPr>
            <w:rFonts w:hint="eastAsia"/>
          </w:rPr>
          <w:t>告示</w:t>
        </w:r>
      </w:ins>
      <w:del w:id="9" w:author="大西　優希" w:date="2024-04-03T11:27:00Z">
        <w:r w:rsidR="00177621" w:rsidDel="00CA0C51">
          <w:rPr>
            <w:rFonts w:hint="eastAsia"/>
          </w:rPr>
          <w:delText>〇〇〇〇</w:delText>
        </w:r>
      </w:del>
      <w:r w:rsidR="00EB335D">
        <w:rPr>
          <w:rFonts w:hint="eastAsia"/>
        </w:rPr>
        <w:t>第</w:t>
      </w:r>
      <w:ins w:id="10" w:author="大西　優希" w:date="2024-04-03T11:28:00Z">
        <w:r>
          <w:rPr>
            <w:rFonts w:hint="eastAsia"/>
          </w:rPr>
          <w:t>２３</w:t>
        </w:r>
      </w:ins>
      <w:del w:id="11" w:author="大西　優希" w:date="2024-04-03T11:28:00Z">
        <w:r w:rsidR="00177621" w:rsidDel="00CA0C51">
          <w:rPr>
            <w:rFonts w:hint="eastAsia"/>
          </w:rPr>
          <w:delText>〇〇</w:delText>
        </w:r>
      </w:del>
      <w:r w:rsidR="00EB335D">
        <w:rPr>
          <w:rFonts w:hint="eastAsia"/>
        </w:rPr>
        <w:t>号</w:t>
      </w:r>
    </w:p>
    <w:p w14:paraId="2345B503" w14:textId="02A2938D" w:rsidR="00797C80" w:rsidRPr="00797C80" w:rsidRDefault="00797C80">
      <w:pPr>
        <w:wordWrap w:val="0"/>
        <w:jc w:val="right"/>
        <w:pPrChange w:id="12" w:author="大西　優希" w:date="2024-09-03T09:36:00Z">
          <w:pPr>
            <w:jc w:val="right"/>
          </w:pPr>
        </w:pPrChange>
      </w:pPr>
      <w:ins w:id="13" w:author="大西　優希" w:date="2024-09-03T09:36:00Z">
        <w:r>
          <w:rPr>
            <w:rFonts w:hint="eastAsia"/>
          </w:rPr>
          <w:t>改正　令和６年８月３０</w:t>
        </w:r>
      </w:ins>
      <w:ins w:id="14" w:author="大西　優希" w:date="2024-09-03T09:37:00Z">
        <w:r>
          <w:rPr>
            <w:rFonts w:hint="eastAsia"/>
          </w:rPr>
          <w:t>日告示第４７号</w:t>
        </w:r>
      </w:ins>
    </w:p>
    <w:p w14:paraId="7D881B07" w14:textId="77777777" w:rsidR="00EB335D" w:rsidRPr="00C503DB" w:rsidRDefault="00EB335D" w:rsidP="00EB335D"/>
    <w:p w14:paraId="3775ED83" w14:textId="269E589C" w:rsidR="00EB335D" w:rsidRDefault="00EB335D" w:rsidP="00EB335D">
      <w:r>
        <w:rPr>
          <w:rFonts w:hint="eastAsia"/>
        </w:rPr>
        <w:t>(</w:t>
      </w:r>
      <w:r>
        <w:rPr>
          <w:rFonts w:hint="eastAsia"/>
        </w:rPr>
        <w:t>目的</w:t>
      </w:r>
      <w:r>
        <w:rPr>
          <w:rFonts w:hint="eastAsia"/>
        </w:rPr>
        <w:t>)</w:t>
      </w:r>
    </w:p>
    <w:p w14:paraId="3BF5EF40" w14:textId="530EC37D" w:rsidR="0039746B" w:rsidRDefault="00EB335D" w:rsidP="0039746B">
      <w:pPr>
        <w:ind w:left="210" w:hangingChars="100" w:hanging="210"/>
      </w:pPr>
      <w:r w:rsidRPr="00540F7A">
        <w:rPr>
          <w:rFonts w:hint="eastAsia"/>
        </w:rPr>
        <w:t>第</w:t>
      </w:r>
      <w:r w:rsidRPr="00540F7A">
        <w:rPr>
          <w:rFonts w:hint="eastAsia"/>
        </w:rPr>
        <w:t>1</w:t>
      </w:r>
      <w:r w:rsidRPr="00540F7A">
        <w:rPr>
          <w:rFonts w:hint="eastAsia"/>
        </w:rPr>
        <w:t xml:space="preserve">条　</w:t>
      </w:r>
      <w:r w:rsidR="0039746B" w:rsidRPr="00540F7A">
        <w:rPr>
          <w:rFonts w:hint="eastAsia"/>
        </w:rPr>
        <w:t>この</w:t>
      </w:r>
      <w:r w:rsidR="00F26AA0">
        <w:rPr>
          <w:rFonts w:hint="eastAsia"/>
        </w:rPr>
        <w:t>補助金</w:t>
      </w:r>
      <w:r w:rsidR="0039746B" w:rsidRPr="00540F7A">
        <w:rPr>
          <w:rFonts w:hint="eastAsia"/>
        </w:rPr>
        <w:t>は、</w:t>
      </w:r>
      <w:r w:rsidR="00F0111B" w:rsidRPr="00540F7A">
        <w:rPr>
          <w:rFonts w:hint="eastAsia"/>
        </w:rPr>
        <w:t>予算の範囲内において交付するものとし、自然災害によって被害を受けた浄化槽</w:t>
      </w:r>
      <w:ins w:id="15" w:author="烏 祐陛（YUHEI KARASU）" w:date="2024-03-25T14:50:00Z">
        <w:r w:rsidR="003E59AC">
          <w:rPr>
            <w:rFonts w:hint="eastAsia"/>
          </w:rPr>
          <w:t>等</w:t>
        </w:r>
      </w:ins>
      <w:r w:rsidR="00F0111B" w:rsidRPr="00540F7A">
        <w:rPr>
          <w:rFonts w:hint="eastAsia"/>
        </w:rPr>
        <w:t>の復旧事業を行う者に対して</w:t>
      </w:r>
      <w:r w:rsidR="0039746B" w:rsidRPr="00540F7A">
        <w:rPr>
          <w:rFonts w:hint="eastAsia"/>
        </w:rPr>
        <w:t>、</w:t>
      </w:r>
      <w:r w:rsidR="00F0111B" w:rsidRPr="00540F7A">
        <w:rPr>
          <w:rFonts w:hint="eastAsia"/>
        </w:rPr>
        <w:t>復旧事業に要する経費を補助することにより、被害を受けた浄化槽</w:t>
      </w:r>
      <w:r w:rsidR="000B5937">
        <w:rPr>
          <w:rFonts w:hint="eastAsia"/>
        </w:rPr>
        <w:t>等</w:t>
      </w:r>
      <w:r w:rsidR="00F0111B" w:rsidRPr="00540F7A">
        <w:rPr>
          <w:rFonts w:hint="eastAsia"/>
        </w:rPr>
        <w:t>の速やかな復旧に資することを目的とする</w:t>
      </w:r>
      <w:r w:rsidR="0039746B" w:rsidRPr="00540F7A">
        <w:rPr>
          <w:rFonts w:hint="eastAsia"/>
        </w:rPr>
        <w:t>。</w:t>
      </w:r>
    </w:p>
    <w:p w14:paraId="770F5A29" w14:textId="77777777" w:rsidR="008A6917" w:rsidRPr="00540F7A" w:rsidRDefault="008A6917" w:rsidP="00EB335D"/>
    <w:p w14:paraId="02ED22BB" w14:textId="3A69C904" w:rsidR="00EB335D" w:rsidRPr="00C3668D" w:rsidRDefault="00EB335D" w:rsidP="00EB335D">
      <w:r w:rsidRPr="00C3668D">
        <w:rPr>
          <w:rFonts w:hint="eastAsia"/>
        </w:rPr>
        <w:t>(</w:t>
      </w:r>
      <w:r w:rsidRPr="00C3668D">
        <w:rPr>
          <w:rFonts w:hint="eastAsia"/>
        </w:rPr>
        <w:t>定義</w:t>
      </w:r>
      <w:r w:rsidRPr="00C3668D">
        <w:rPr>
          <w:rFonts w:hint="eastAsia"/>
        </w:rPr>
        <w:t>)</w:t>
      </w:r>
    </w:p>
    <w:p w14:paraId="3ED00A07" w14:textId="07517C0B" w:rsidR="00EB335D" w:rsidRPr="00C3668D" w:rsidRDefault="00EB335D" w:rsidP="007B4C47">
      <w:pPr>
        <w:ind w:left="210" w:hangingChars="100" w:hanging="210"/>
      </w:pPr>
      <w:r w:rsidRPr="00C3668D">
        <w:rPr>
          <w:rFonts w:hint="eastAsia"/>
        </w:rPr>
        <w:t>第</w:t>
      </w:r>
      <w:r w:rsidRPr="00C3668D">
        <w:rPr>
          <w:rFonts w:hint="eastAsia"/>
        </w:rPr>
        <w:t>2</w:t>
      </w:r>
      <w:r w:rsidRPr="00C3668D">
        <w:rPr>
          <w:rFonts w:hint="eastAsia"/>
        </w:rPr>
        <w:t>条　この要綱において、次の各号に掲げる用語の意義は、当該各号に定めるところによる。</w:t>
      </w:r>
    </w:p>
    <w:p w14:paraId="5F33BBB1" w14:textId="1CF33DA0" w:rsidR="00EB335D" w:rsidRPr="00C3668D" w:rsidRDefault="00EB335D" w:rsidP="00462AF4">
      <w:pPr>
        <w:ind w:left="283" w:hangingChars="135" w:hanging="283"/>
      </w:pPr>
      <w:r w:rsidRPr="00C3668D">
        <w:rPr>
          <w:rFonts w:hint="eastAsia"/>
        </w:rPr>
        <w:t>(1)</w:t>
      </w:r>
      <w:r w:rsidRPr="00C3668D">
        <w:rPr>
          <w:rFonts w:hint="eastAsia"/>
        </w:rPr>
        <w:t xml:space="preserve">　災害　</w:t>
      </w:r>
      <w:r w:rsidR="0031754D" w:rsidRPr="00C3668D">
        <w:rPr>
          <w:rFonts w:hint="eastAsia"/>
        </w:rPr>
        <w:t>暴風、洪水、高潮、地震、津波、その他の異常な</w:t>
      </w:r>
      <w:r w:rsidR="00E14312">
        <w:rPr>
          <w:rFonts w:hint="eastAsia"/>
        </w:rPr>
        <w:t>自然</w:t>
      </w:r>
      <w:r w:rsidR="00D3212A" w:rsidRPr="00C3668D">
        <w:rPr>
          <w:rFonts w:hint="eastAsia"/>
        </w:rPr>
        <w:t>現象</w:t>
      </w:r>
      <w:r w:rsidR="0031754D" w:rsidRPr="00C3668D">
        <w:rPr>
          <w:rFonts w:hint="eastAsia"/>
        </w:rPr>
        <w:t>により生ずる災害</w:t>
      </w:r>
      <w:r w:rsidR="0051601F">
        <w:rPr>
          <w:rFonts w:hint="eastAsia"/>
        </w:rPr>
        <w:t>をいう</w:t>
      </w:r>
      <w:r w:rsidRPr="00C3668D">
        <w:rPr>
          <w:rFonts w:hint="eastAsia"/>
        </w:rPr>
        <w:t>。</w:t>
      </w:r>
    </w:p>
    <w:p w14:paraId="449AB40E" w14:textId="72102E8F" w:rsidR="009A1229" w:rsidRPr="00C3668D" w:rsidRDefault="00EB335D" w:rsidP="00CF75A9">
      <w:pPr>
        <w:ind w:left="210" w:hangingChars="100" w:hanging="210"/>
        <w:rPr>
          <w:ins w:id="16" w:author="志太 健一（KENICHI SHIDA）" w:date="2024-03-28T23:48:00Z"/>
        </w:rPr>
      </w:pPr>
      <w:r w:rsidRPr="00C3668D">
        <w:rPr>
          <w:rFonts w:hint="eastAsia"/>
        </w:rPr>
        <w:t>(2)</w:t>
      </w:r>
      <w:r w:rsidRPr="00C3668D">
        <w:rPr>
          <w:rFonts w:hint="eastAsia"/>
        </w:rPr>
        <w:t xml:space="preserve">　浄化槽</w:t>
      </w:r>
      <w:r w:rsidR="003B5A35" w:rsidRPr="00C3668D">
        <w:rPr>
          <w:rFonts w:hint="eastAsia"/>
        </w:rPr>
        <w:t>等</w:t>
      </w:r>
      <w:r w:rsidRPr="00C3668D">
        <w:rPr>
          <w:rFonts w:hint="eastAsia"/>
        </w:rPr>
        <w:t xml:space="preserve">　</w:t>
      </w:r>
      <w:r w:rsidR="00736CD5" w:rsidRPr="00C3668D">
        <w:rPr>
          <w:rFonts w:hint="eastAsia"/>
        </w:rPr>
        <w:t>浄化槽法（昭和</w:t>
      </w:r>
      <w:r w:rsidR="00736CD5" w:rsidRPr="00C3668D">
        <w:rPr>
          <w:rFonts w:hint="eastAsia"/>
        </w:rPr>
        <w:t>58</w:t>
      </w:r>
      <w:r w:rsidR="00736CD5" w:rsidRPr="00C3668D">
        <w:rPr>
          <w:rFonts w:hint="eastAsia"/>
        </w:rPr>
        <w:t>年法律第</w:t>
      </w:r>
      <w:r w:rsidR="00736CD5" w:rsidRPr="00C3668D">
        <w:rPr>
          <w:rFonts w:hint="eastAsia"/>
        </w:rPr>
        <w:t>43</w:t>
      </w:r>
      <w:r w:rsidR="00736CD5" w:rsidRPr="00C3668D">
        <w:rPr>
          <w:rFonts w:hint="eastAsia"/>
        </w:rPr>
        <w:t>号）第２条</w:t>
      </w:r>
      <w:r w:rsidR="002047F9">
        <w:rPr>
          <w:rFonts w:hint="eastAsia"/>
        </w:rPr>
        <w:t>第１号</w:t>
      </w:r>
      <w:r w:rsidR="00736CD5" w:rsidRPr="00C3668D">
        <w:rPr>
          <w:rFonts w:hint="eastAsia"/>
        </w:rPr>
        <w:t>に</w:t>
      </w:r>
      <w:r w:rsidR="002047F9">
        <w:rPr>
          <w:rFonts w:hint="eastAsia"/>
        </w:rPr>
        <w:t>規定する</w:t>
      </w:r>
      <w:r w:rsidR="00736CD5" w:rsidRPr="00C3668D">
        <w:rPr>
          <w:rFonts w:hint="eastAsia"/>
        </w:rPr>
        <w:t>浄化槽及び</w:t>
      </w:r>
      <w:r w:rsidR="002047F9">
        <w:rPr>
          <w:rFonts w:hint="eastAsia"/>
        </w:rPr>
        <w:t>排水設備</w:t>
      </w:r>
      <w:ins w:id="17" w:author="志太 健一（KENICHI SHIDA）" w:date="2024-03-28T22:57:00Z">
        <w:r w:rsidR="00264DBF">
          <w:rPr>
            <w:rFonts w:hint="eastAsia"/>
          </w:rPr>
          <w:t>並びに</w:t>
        </w:r>
        <w:r w:rsidR="00264DBF" w:rsidRPr="00264DBF">
          <w:rPr>
            <w:rFonts w:hint="eastAsia"/>
          </w:rPr>
          <w:t>建築基準法施行令（昭和</w:t>
        </w:r>
        <w:r w:rsidR="00264DBF" w:rsidRPr="00264DBF">
          <w:rPr>
            <w:rFonts w:hint="eastAsia"/>
          </w:rPr>
          <w:t>25</w:t>
        </w:r>
        <w:r w:rsidR="00264DBF" w:rsidRPr="00264DBF">
          <w:rPr>
            <w:rFonts w:hint="eastAsia"/>
          </w:rPr>
          <w:t>年政令第</w:t>
        </w:r>
        <w:r w:rsidR="00264DBF" w:rsidRPr="00264DBF">
          <w:rPr>
            <w:rFonts w:hint="eastAsia"/>
          </w:rPr>
          <w:t>338</w:t>
        </w:r>
        <w:r w:rsidR="00264DBF" w:rsidRPr="00264DBF">
          <w:rPr>
            <w:rFonts w:hint="eastAsia"/>
          </w:rPr>
          <w:t>号）第</w:t>
        </w:r>
        <w:r w:rsidR="00264DBF" w:rsidRPr="00264DBF">
          <w:rPr>
            <w:rFonts w:hint="eastAsia"/>
          </w:rPr>
          <w:t>29</w:t>
        </w:r>
        <w:r w:rsidR="00264DBF" w:rsidRPr="00264DBF">
          <w:rPr>
            <w:rFonts w:hint="eastAsia"/>
          </w:rPr>
          <w:t>条に規定するくみ取便所</w:t>
        </w:r>
      </w:ins>
      <w:r w:rsidR="002047F9">
        <w:rPr>
          <w:rFonts w:hint="eastAsia"/>
        </w:rPr>
        <w:t>をいう。</w:t>
      </w:r>
    </w:p>
    <w:p w14:paraId="28969EF1" w14:textId="2311535E" w:rsidR="00A25811" w:rsidRPr="00C3668D" w:rsidRDefault="00CF75A9" w:rsidP="00CF75A9">
      <w:pPr>
        <w:ind w:left="210" w:hangingChars="100" w:hanging="210"/>
      </w:pPr>
      <w:r>
        <w:t>(3)</w:t>
      </w:r>
      <w:r>
        <w:rPr>
          <w:rFonts w:hint="eastAsia"/>
        </w:rPr>
        <w:t xml:space="preserve">　</w:t>
      </w:r>
      <w:r w:rsidRPr="00CF75A9">
        <w:rPr>
          <w:rFonts w:hint="eastAsia"/>
        </w:rPr>
        <w:t>災害復旧事業</w:t>
      </w:r>
      <w:r>
        <w:rPr>
          <w:rFonts w:hint="eastAsia"/>
        </w:rPr>
        <w:t xml:space="preserve">　</w:t>
      </w:r>
      <w:r w:rsidRPr="00CF75A9">
        <w:rPr>
          <w:rFonts w:hint="eastAsia"/>
        </w:rPr>
        <w:t>災害によって必要を生じた事業で、災害により被害を受けた施設を原形に復旧する（原形に復旧することが不可能な場合において当該施設を従前の効用に復旧するための施設を設置することを含む。）ことを目的とするものをいう。</w:t>
      </w:r>
      <w:r>
        <w:rPr>
          <w:rFonts w:hint="eastAsia"/>
        </w:rPr>
        <w:t>なお、</w:t>
      </w:r>
      <w:r w:rsidRPr="00CF75A9">
        <w:rPr>
          <w:rFonts w:hint="eastAsia"/>
        </w:rPr>
        <w:t>災害によって必要を生じた事業で、災害により被害を受けた施設を原形に復旧することが著しく困難又は不適当な場合において、これに代わるべき必要な施設を設置することを目的とするものは、災害復旧事業とみなす。</w:t>
      </w:r>
    </w:p>
    <w:p w14:paraId="0BE3683F" w14:textId="57A307D2" w:rsidR="00EB335D" w:rsidRPr="00C3668D" w:rsidRDefault="00EB335D" w:rsidP="00EB335D">
      <w:bookmarkStart w:id="18" w:name="_Hlk159411310"/>
      <w:r w:rsidRPr="00A8499C">
        <w:rPr>
          <w:rFonts w:hint="eastAsia"/>
        </w:rPr>
        <w:t>(4)</w:t>
      </w:r>
      <w:r w:rsidRPr="00A8499C">
        <w:rPr>
          <w:rFonts w:hint="eastAsia"/>
        </w:rPr>
        <w:t xml:space="preserve">　管理者　</w:t>
      </w:r>
      <w:r w:rsidR="004A5ED9" w:rsidRPr="00A8499C">
        <w:rPr>
          <w:rFonts w:hint="eastAsia"/>
        </w:rPr>
        <w:t>浄化槽</w:t>
      </w:r>
      <w:r w:rsidR="00606DB9" w:rsidRPr="00A8499C">
        <w:rPr>
          <w:rFonts w:hint="eastAsia"/>
        </w:rPr>
        <w:t>等</w:t>
      </w:r>
      <w:r w:rsidR="004A5ED9" w:rsidRPr="00A8499C">
        <w:rPr>
          <w:rFonts w:hint="eastAsia"/>
        </w:rPr>
        <w:t>を所有し、管理している者をいう。</w:t>
      </w:r>
    </w:p>
    <w:bookmarkEnd w:id="18"/>
    <w:p w14:paraId="24BC6AA6" w14:textId="77777777" w:rsidR="00EB335D" w:rsidRPr="00C3668D" w:rsidRDefault="00EB335D" w:rsidP="00EB335D"/>
    <w:p w14:paraId="14FF5DE2" w14:textId="5E2D0102" w:rsidR="00EB335D" w:rsidRPr="00C3668D" w:rsidRDefault="00EB335D" w:rsidP="00EB335D">
      <w:r w:rsidRPr="00C3668D">
        <w:rPr>
          <w:rFonts w:hint="eastAsia"/>
        </w:rPr>
        <w:t>(</w:t>
      </w:r>
      <w:r w:rsidRPr="00C3668D">
        <w:rPr>
          <w:rFonts w:hint="eastAsia"/>
        </w:rPr>
        <w:t>補助対象事業</w:t>
      </w:r>
      <w:r w:rsidRPr="00C3668D">
        <w:rPr>
          <w:rFonts w:hint="eastAsia"/>
        </w:rPr>
        <w:t>)</w:t>
      </w:r>
    </w:p>
    <w:p w14:paraId="4AB43D56" w14:textId="073F3D55" w:rsidR="00EB335D" w:rsidRPr="00C3668D" w:rsidRDefault="00EB335D" w:rsidP="007B4C47">
      <w:pPr>
        <w:ind w:left="210" w:hangingChars="100" w:hanging="210"/>
      </w:pPr>
      <w:r w:rsidRPr="00FF6074">
        <w:rPr>
          <w:rFonts w:hint="eastAsia"/>
        </w:rPr>
        <w:t>第</w:t>
      </w:r>
      <w:r w:rsidRPr="00FF6074">
        <w:rPr>
          <w:rFonts w:hint="eastAsia"/>
        </w:rPr>
        <w:t>3</w:t>
      </w:r>
      <w:r w:rsidRPr="00FF6074">
        <w:rPr>
          <w:rFonts w:hint="eastAsia"/>
        </w:rPr>
        <w:t>条　補助金の交付対象となる事業は、</w:t>
      </w:r>
      <w:ins w:id="19" w:author="志太 健一（KENICHI SHIDA）" w:date="2024-03-28T23:11:00Z">
        <w:r w:rsidR="00CA689F">
          <w:rPr>
            <w:rFonts w:hint="eastAsia"/>
          </w:rPr>
          <w:t>別表第</w:t>
        </w:r>
        <w:r w:rsidR="00CA689F">
          <w:rPr>
            <w:rFonts w:hint="eastAsia"/>
          </w:rPr>
          <w:t>1</w:t>
        </w:r>
        <w:r w:rsidR="00CA689F">
          <w:rPr>
            <w:rFonts w:hint="eastAsia"/>
          </w:rPr>
          <w:t>に定める地域において、</w:t>
        </w:r>
      </w:ins>
      <w:r w:rsidRPr="00FF6074">
        <w:rPr>
          <w:rFonts w:hint="eastAsia"/>
        </w:rPr>
        <w:t>災害により被害を受けた浄化槽等であって</w:t>
      </w:r>
      <w:r w:rsidR="009A2F04" w:rsidRPr="00FF6074">
        <w:rPr>
          <w:rFonts w:hint="eastAsia"/>
        </w:rPr>
        <w:t>、</w:t>
      </w:r>
      <w:r w:rsidR="009743BA" w:rsidRPr="00FF6074">
        <w:rPr>
          <w:rFonts w:hint="eastAsia"/>
        </w:rPr>
        <w:t>国</w:t>
      </w:r>
      <w:r w:rsidR="000902F4" w:rsidRPr="00FF6074">
        <w:rPr>
          <w:rFonts w:hint="eastAsia"/>
        </w:rPr>
        <w:t>（環境省）</w:t>
      </w:r>
      <w:r w:rsidR="009743BA" w:rsidRPr="00FF6074">
        <w:rPr>
          <w:rFonts w:hint="eastAsia"/>
        </w:rPr>
        <w:t>の循環型社会形成推進交付金</w:t>
      </w:r>
      <w:r w:rsidRPr="00FF6074">
        <w:rPr>
          <w:rFonts w:hint="eastAsia"/>
        </w:rPr>
        <w:t>の交付対象となる事業</w:t>
      </w:r>
      <w:ins w:id="20" w:author="志太 健一（KENICHI SHIDA）" w:date="2024-03-29T01:07:00Z">
        <w:r w:rsidR="00902DE3">
          <w:rPr>
            <w:rFonts w:hint="eastAsia"/>
          </w:rPr>
          <w:t>及び</w:t>
        </w:r>
      </w:ins>
      <w:ins w:id="21" w:author="志太 健一（KENICHI SHIDA）" w:date="2024-03-28T22:45:00Z">
        <w:r w:rsidR="00F060AB">
          <w:rPr>
            <w:rFonts w:hint="eastAsia"/>
          </w:rPr>
          <w:t>町</w:t>
        </w:r>
      </w:ins>
      <w:ins w:id="22" w:author="志太 健一（KENICHI SHIDA）" w:date="2024-03-29T01:08:00Z">
        <w:r w:rsidR="00902DE3">
          <w:rPr>
            <w:rFonts w:hint="eastAsia"/>
          </w:rPr>
          <w:t>が</w:t>
        </w:r>
      </w:ins>
      <w:ins w:id="23" w:author="志太 健一（KENICHI SHIDA）" w:date="2024-03-28T22:45:00Z">
        <w:r w:rsidR="00F060AB">
          <w:rPr>
            <w:rFonts w:hint="eastAsia"/>
          </w:rPr>
          <w:t>交付対象とする事業</w:t>
        </w:r>
      </w:ins>
      <w:r w:rsidRPr="00FF6074">
        <w:rPr>
          <w:rFonts w:hint="eastAsia"/>
        </w:rPr>
        <w:t>とする。</w:t>
      </w:r>
    </w:p>
    <w:p w14:paraId="0046CDD7" w14:textId="4F26E640" w:rsidR="00EB335D" w:rsidRPr="00C3668D" w:rsidRDefault="00EB335D" w:rsidP="007B4C47">
      <w:pPr>
        <w:ind w:left="210" w:hangingChars="100" w:hanging="210"/>
      </w:pPr>
      <w:r w:rsidRPr="00C3668D">
        <w:rPr>
          <w:rFonts w:hint="eastAsia"/>
        </w:rPr>
        <w:t>2</w:t>
      </w:r>
      <w:r w:rsidRPr="00C3668D">
        <w:rPr>
          <w:rFonts w:hint="eastAsia"/>
        </w:rPr>
        <w:t xml:space="preserve">　前項の規定にかかわらず、次の各号のいずれかに該当するものについては、補助金を交付しない。</w:t>
      </w:r>
    </w:p>
    <w:p w14:paraId="15B974A2" w14:textId="225BF833" w:rsidR="00EB335D" w:rsidRDefault="00EB335D" w:rsidP="007B4C47">
      <w:pPr>
        <w:ind w:left="210" w:hangingChars="100" w:hanging="210"/>
        <w:rPr>
          <w:ins w:id="24" w:author="志太 健一（KENICHI SHIDA）" w:date="2024-03-28T22:03:00Z"/>
        </w:rPr>
      </w:pPr>
      <w:r w:rsidRPr="00C3668D">
        <w:rPr>
          <w:rFonts w:hint="eastAsia"/>
        </w:rPr>
        <w:t>(1)</w:t>
      </w:r>
      <w:r w:rsidRPr="00C3668D">
        <w:rPr>
          <w:rFonts w:hint="eastAsia"/>
        </w:rPr>
        <w:t xml:space="preserve">　管理者が浄化槽等の保全に当然に必要な措置又は維持管理を怠っていたことが明らかであるもの</w:t>
      </w:r>
    </w:p>
    <w:p w14:paraId="74517AA1" w14:textId="4AF6AC62" w:rsidR="00331E22" w:rsidRPr="00C3668D" w:rsidRDefault="00331E22" w:rsidP="007B4C47">
      <w:pPr>
        <w:ind w:left="210" w:hangingChars="100" w:hanging="210"/>
      </w:pPr>
      <w:ins w:id="25" w:author="志太 健一（KENICHI SHIDA）" w:date="2024-03-28T22:03:00Z">
        <w:r>
          <w:rPr>
            <w:rFonts w:hint="eastAsia"/>
          </w:rPr>
          <w:t>(2)</w:t>
        </w:r>
        <w:r>
          <w:rPr>
            <w:rFonts w:hint="eastAsia"/>
          </w:rPr>
          <w:t xml:space="preserve">　</w:t>
        </w:r>
      </w:ins>
      <w:ins w:id="26" w:author="大西　優希" w:date="2024-09-06T11:55:00Z">
        <w:r w:rsidR="00332A05">
          <w:rPr>
            <w:rFonts w:hint="eastAsia"/>
          </w:rPr>
          <w:t>建物内にある</w:t>
        </w:r>
      </w:ins>
      <w:ins w:id="27" w:author="大西　優希" w:date="2024-09-06T11:56:00Z">
        <w:r w:rsidR="00332A05">
          <w:rPr>
            <w:rFonts w:hint="eastAsia"/>
          </w:rPr>
          <w:t>宅内配管の工事</w:t>
        </w:r>
      </w:ins>
      <w:ins w:id="28" w:author="志太 健一（KENICHI SHIDA）" w:date="2024-03-28T22:04:00Z">
        <w:del w:id="29" w:author="大西　優希" w:date="2024-09-06T11:55:00Z">
          <w:r w:rsidDel="00332A05">
            <w:rPr>
              <w:rFonts w:hint="eastAsia"/>
            </w:rPr>
            <w:delText>宅内配管工事</w:delText>
          </w:r>
        </w:del>
      </w:ins>
    </w:p>
    <w:p w14:paraId="7A4609CA" w14:textId="4DB14D8D" w:rsidR="00EB335D" w:rsidRPr="00C3668D" w:rsidRDefault="00EB335D" w:rsidP="007B4C47">
      <w:r w:rsidRPr="00C3668D">
        <w:rPr>
          <w:rFonts w:hint="eastAsia"/>
        </w:rPr>
        <w:t>(</w:t>
      </w:r>
      <w:ins w:id="30" w:author="志太 健一（KENICHI SHIDA）" w:date="2024-03-28T22:05:00Z">
        <w:r w:rsidR="00331E22">
          <w:rPr>
            <w:rFonts w:hint="eastAsia"/>
          </w:rPr>
          <w:t>3</w:t>
        </w:r>
      </w:ins>
      <w:del w:id="31" w:author="志太 健一（KENICHI SHIDA）" w:date="2024-03-28T22:05:00Z">
        <w:r w:rsidRPr="00C3668D" w:rsidDel="00331E22">
          <w:rPr>
            <w:rFonts w:hint="eastAsia"/>
          </w:rPr>
          <w:delText>2</w:delText>
        </w:r>
      </w:del>
      <w:r w:rsidRPr="00C3668D">
        <w:rPr>
          <w:rFonts w:hint="eastAsia"/>
        </w:rPr>
        <w:t>)</w:t>
      </w:r>
      <w:r w:rsidRPr="00C3668D">
        <w:rPr>
          <w:rFonts w:hint="eastAsia"/>
        </w:rPr>
        <w:t xml:space="preserve">　既存の工事が疎漏であることが明らかであるもの</w:t>
      </w:r>
    </w:p>
    <w:p w14:paraId="6BF2711B" w14:textId="78BE5DF7" w:rsidR="00EB335D" w:rsidRPr="00C3668D" w:rsidRDefault="00EB335D" w:rsidP="007B4C47">
      <w:r w:rsidRPr="00C3668D">
        <w:rPr>
          <w:rFonts w:hint="eastAsia"/>
        </w:rPr>
        <w:lastRenderedPageBreak/>
        <w:t>(</w:t>
      </w:r>
      <w:ins w:id="32" w:author="志太 健一（KENICHI SHIDA）" w:date="2024-03-28T22:05:00Z">
        <w:r w:rsidR="00331E22">
          <w:rPr>
            <w:rFonts w:hint="eastAsia"/>
          </w:rPr>
          <w:t>4</w:t>
        </w:r>
      </w:ins>
      <w:del w:id="33" w:author="志太 健一（KENICHI SHIDA）" w:date="2024-03-28T22:05:00Z">
        <w:r w:rsidRPr="00C3668D" w:rsidDel="00331E22">
          <w:rPr>
            <w:rFonts w:hint="eastAsia"/>
          </w:rPr>
          <w:delText>3</w:delText>
        </w:r>
      </w:del>
      <w:r w:rsidRPr="00C3668D">
        <w:rPr>
          <w:rFonts w:hint="eastAsia"/>
        </w:rPr>
        <w:t>)</w:t>
      </w:r>
      <w:r w:rsidRPr="00C3668D">
        <w:rPr>
          <w:rFonts w:hint="eastAsia"/>
        </w:rPr>
        <w:t xml:space="preserve">　この</w:t>
      </w:r>
      <w:r w:rsidR="00211AC6">
        <w:rPr>
          <w:rFonts w:hint="eastAsia"/>
        </w:rPr>
        <w:t>補助金</w:t>
      </w:r>
      <w:r w:rsidRPr="00C3668D">
        <w:rPr>
          <w:rFonts w:hint="eastAsia"/>
        </w:rPr>
        <w:t>以外に補助又は補償</w:t>
      </w:r>
      <w:r w:rsidR="00211AC6">
        <w:rPr>
          <w:rFonts w:hint="eastAsia"/>
        </w:rPr>
        <w:t>を受けている</w:t>
      </w:r>
      <w:r w:rsidRPr="00C3668D">
        <w:rPr>
          <w:rFonts w:hint="eastAsia"/>
        </w:rPr>
        <w:t>もの</w:t>
      </w:r>
    </w:p>
    <w:p w14:paraId="4EEA1A36" w14:textId="77777777" w:rsidR="00EB335D" w:rsidRPr="00C3668D" w:rsidRDefault="00EB335D" w:rsidP="00EB335D"/>
    <w:p w14:paraId="3CBFE55A" w14:textId="5F3EC2FD" w:rsidR="00EB335D" w:rsidRPr="00C3668D" w:rsidRDefault="00EB335D" w:rsidP="00EB335D">
      <w:r w:rsidRPr="00C3668D">
        <w:rPr>
          <w:rFonts w:hint="eastAsia"/>
        </w:rPr>
        <w:t>(</w:t>
      </w:r>
      <w:r w:rsidRPr="00C3668D">
        <w:rPr>
          <w:rFonts w:hint="eastAsia"/>
        </w:rPr>
        <w:t>補助対象者</w:t>
      </w:r>
      <w:r w:rsidRPr="00C3668D">
        <w:rPr>
          <w:rFonts w:hint="eastAsia"/>
        </w:rPr>
        <w:t>)</w:t>
      </w:r>
    </w:p>
    <w:p w14:paraId="6E6292AA" w14:textId="77777777" w:rsidR="007B4C47" w:rsidRDefault="00EB335D" w:rsidP="00EB335D">
      <w:r w:rsidRPr="00C3668D">
        <w:rPr>
          <w:rFonts w:hint="eastAsia"/>
        </w:rPr>
        <w:t>第</w:t>
      </w:r>
      <w:r w:rsidRPr="00C3668D">
        <w:rPr>
          <w:rFonts w:hint="eastAsia"/>
        </w:rPr>
        <w:t>4</w:t>
      </w:r>
      <w:r w:rsidRPr="00C3668D">
        <w:rPr>
          <w:rFonts w:hint="eastAsia"/>
        </w:rPr>
        <w:t>条　補助金の交付対象となる者は、</w:t>
      </w:r>
      <w:r w:rsidR="007B4C47">
        <w:rPr>
          <w:rFonts w:hint="eastAsia"/>
        </w:rPr>
        <w:t>次の各号のとおりとする。</w:t>
      </w:r>
    </w:p>
    <w:p w14:paraId="28CE7DCC" w14:textId="21F4D153" w:rsidR="00EB335D" w:rsidRPr="00C3668D" w:rsidRDefault="007B4C47" w:rsidP="00EB335D">
      <w:r w:rsidRPr="007B4C47">
        <w:rPr>
          <w:rFonts w:hint="eastAsia"/>
        </w:rPr>
        <w:t>(1)</w:t>
      </w:r>
      <w:r w:rsidRPr="007B4C47">
        <w:rPr>
          <w:rFonts w:hint="eastAsia"/>
        </w:rPr>
        <w:t xml:space="preserve">　</w:t>
      </w:r>
      <w:r w:rsidR="00EB335D" w:rsidRPr="00C3668D">
        <w:rPr>
          <w:rFonts w:hint="eastAsia"/>
        </w:rPr>
        <w:t>被災前に納期限を迎えた町税等を滞納していない者とする。</w:t>
      </w:r>
    </w:p>
    <w:p w14:paraId="14BCB542" w14:textId="7BFEA346" w:rsidR="00EB335D" w:rsidRDefault="007B4C47" w:rsidP="00EB335D">
      <w:r>
        <w:rPr>
          <w:rFonts w:hint="eastAsia"/>
        </w:rPr>
        <w:t>(</w:t>
      </w:r>
      <w:r>
        <w:t>2)</w:t>
      </w:r>
      <w:r>
        <w:rPr>
          <w:rFonts w:hint="eastAsia"/>
        </w:rPr>
        <w:t xml:space="preserve">　その他補助を行うことが適当でないと町長が認めるものでないこと。</w:t>
      </w:r>
    </w:p>
    <w:p w14:paraId="1CB4C6FB" w14:textId="77777777" w:rsidR="007B4C47" w:rsidRPr="00C3668D" w:rsidRDefault="007B4C47" w:rsidP="00EB335D"/>
    <w:p w14:paraId="71432EEA" w14:textId="05CB5C66" w:rsidR="00EB335D" w:rsidRPr="00C3668D" w:rsidRDefault="00EB335D" w:rsidP="00EB335D">
      <w:r w:rsidRPr="00C3668D">
        <w:rPr>
          <w:rFonts w:hint="eastAsia"/>
        </w:rPr>
        <w:t>(</w:t>
      </w:r>
      <w:r w:rsidRPr="00C3668D">
        <w:rPr>
          <w:rFonts w:hint="eastAsia"/>
        </w:rPr>
        <w:t>補助対象経費</w:t>
      </w:r>
      <w:r w:rsidRPr="00C3668D">
        <w:rPr>
          <w:rFonts w:hint="eastAsia"/>
        </w:rPr>
        <w:t>)</w:t>
      </w:r>
    </w:p>
    <w:p w14:paraId="396BB694" w14:textId="43784336" w:rsidR="00EB335D" w:rsidRPr="00C3668D" w:rsidRDefault="00EB335D" w:rsidP="007B4C47">
      <w:pPr>
        <w:ind w:left="210" w:hangingChars="100" w:hanging="210"/>
      </w:pPr>
      <w:r w:rsidRPr="00C3668D">
        <w:rPr>
          <w:rFonts w:hint="eastAsia"/>
        </w:rPr>
        <w:t>第</w:t>
      </w:r>
      <w:r w:rsidRPr="00C3668D">
        <w:rPr>
          <w:rFonts w:hint="eastAsia"/>
        </w:rPr>
        <w:t>5</w:t>
      </w:r>
      <w:r w:rsidRPr="00C3668D">
        <w:rPr>
          <w:rFonts w:hint="eastAsia"/>
        </w:rPr>
        <w:t>条　補助金の交付対象となる経費は、被災した浄化槽等の</w:t>
      </w:r>
      <w:r w:rsidR="000902F4">
        <w:rPr>
          <w:rFonts w:hint="eastAsia"/>
        </w:rPr>
        <w:t>災害復旧事業</w:t>
      </w:r>
      <w:r w:rsidRPr="00C3668D">
        <w:rPr>
          <w:rFonts w:hint="eastAsia"/>
        </w:rPr>
        <w:t>に要する経費とする。</w:t>
      </w:r>
    </w:p>
    <w:p w14:paraId="74481112" w14:textId="77777777" w:rsidR="00EB335D" w:rsidRPr="00C3668D" w:rsidRDefault="00EB335D" w:rsidP="00EB335D"/>
    <w:p w14:paraId="74852C87" w14:textId="65A46B87" w:rsidR="00EB335D" w:rsidRPr="00C3668D" w:rsidRDefault="00EB335D" w:rsidP="00EB335D">
      <w:r w:rsidRPr="00C3668D">
        <w:rPr>
          <w:rFonts w:hint="eastAsia"/>
        </w:rPr>
        <w:t>(</w:t>
      </w:r>
      <w:r w:rsidRPr="00C3668D">
        <w:rPr>
          <w:rFonts w:hint="eastAsia"/>
        </w:rPr>
        <w:t>補助金の額</w:t>
      </w:r>
      <w:r w:rsidRPr="00C3668D">
        <w:rPr>
          <w:rFonts w:hint="eastAsia"/>
        </w:rPr>
        <w:t>)</w:t>
      </w:r>
    </w:p>
    <w:p w14:paraId="0715DC4A" w14:textId="4F2D2380" w:rsidR="00EB335D" w:rsidRPr="00C3668D" w:rsidRDefault="00EB335D" w:rsidP="000902F4">
      <w:pPr>
        <w:ind w:left="210" w:hangingChars="100" w:hanging="210"/>
      </w:pPr>
      <w:r w:rsidRPr="00C3668D">
        <w:rPr>
          <w:rFonts w:hint="eastAsia"/>
        </w:rPr>
        <w:t>第</w:t>
      </w:r>
      <w:r w:rsidRPr="00C3668D">
        <w:rPr>
          <w:rFonts w:hint="eastAsia"/>
        </w:rPr>
        <w:t>6</w:t>
      </w:r>
      <w:r w:rsidRPr="00C3668D">
        <w:rPr>
          <w:rFonts w:hint="eastAsia"/>
        </w:rPr>
        <w:t>条　補助金の額は、</w:t>
      </w:r>
      <w:ins w:id="34" w:author="志太 健一（KENICHI SHIDA）" w:date="2024-03-28T23:42:00Z">
        <w:r w:rsidR="009A1229" w:rsidRPr="009A1229">
          <w:rPr>
            <w:rFonts w:hint="eastAsia"/>
          </w:rPr>
          <w:t>別表第</w:t>
        </w:r>
        <w:r w:rsidR="009A1229">
          <w:rPr>
            <w:rFonts w:hint="eastAsia"/>
          </w:rPr>
          <w:t>2</w:t>
        </w:r>
        <w:r w:rsidR="009A1229" w:rsidRPr="009A1229">
          <w:rPr>
            <w:rFonts w:hint="eastAsia"/>
          </w:rPr>
          <w:t>に定める</w:t>
        </w:r>
      </w:ins>
      <w:ins w:id="35" w:author="志太 健一（KENICHI SHIDA）" w:date="2024-03-28T23:44:00Z">
        <w:r w:rsidR="009A1229">
          <w:rPr>
            <w:rFonts w:hint="eastAsia"/>
          </w:rPr>
          <w:t>補助金</w:t>
        </w:r>
      </w:ins>
      <w:ins w:id="36" w:author="志太 健一（KENICHI SHIDA）" w:date="2024-03-28T23:43:00Z">
        <w:r w:rsidR="009A1229">
          <w:rPr>
            <w:rFonts w:hint="eastAsia"/>
          </w:rPr>
          <w:t>上限額の範囲内で</w:t>
        </w:r>
      </w:ins>
      <w:ins w:id="37" w:author="志太 健一（KENICHI SHIDA）" w:date="2024-03-28T23:42:00Z">
        <w:r w:rsidR="009A1229" w:rsidRPr="009A1229">
          <w:rPr>
            <w:rFonts w:hint="eastAsia"/>
          </w:rPr>
          <w:t>、</w:t>
        </w:r>
      </w:ins>
      <w:r w:rsidR="00127B50">
        <w:rPr>
          <w:rFonts w:hint="eastAsia"/>
        </w:rPr>
        <w:t>環境大臣に協議をして</w:t>
      </w:r>
      <w:r w:rsidR="000025DB">
        <w:rPr>
          <w:rFonts w:hint="eastAsia"/>
        </w:rPr>
        <w:t>承認を得た額</w:t>
      </w:r>
      <w:r w:rsidRPr="00C3668D">
        <w:rPr>
          <w:rFonts w:hint="eastAsia"/>
        </w:rPr>
        <w:t>とする。このとき、補助金の額に</w:t>
      </w:r>
      <w:r w:rsidRPr="00C3668D">
        <w:rPr>
          <w:rFonts w:hint="eastAsia"/>
        </w:rPr>
        <w:t>1,000</w:t>
      </w:r>
      <w:r w:rsidRPr="00C3668D">
        <w:rPr>
          <w:rFonts w:hint="eastAsia"/>
        </w:rPr>
        <w:t>円未満の端数が生じた場合は、これを切り捨てるものとする。</w:t>
      </w:r>
    </w:p>
    <w:p w14:paraId="534ACDD7" w14:textId="77777777" w:rsidR="00EB335D" w:rsidRPr="00C3668D" w:rsidRDefault="00EB335D" w:rsidP="00EB335D"/>
    <w:p w14:paraId="40DECCE9" w14:textId="112E059B" w:rsidR="00EB335D" w:rsidRPr="00C3668D" w:rsidRDefault="00EB335D" w:rsidP="00EB335D">
      <w:r w:rsidRPr="00C3668D">
        <w:rPr>
          <w:rFonts w:hint="eastAsia"/>
        </w:rPr>
        <w:t>(</w:t>
      </w:r>
      <w:r w:rsidR="00A73991" w:rsidRPr="00C3668D">
        <w:rPr>
          <w:rFonts w:hint="eastAsia"/>
        </w:rPr>
        <w:t>補助金の交付申請</w:t>
      </w:r>
      <w:r w:rsidRPr="00C3668D">
        <w:rPr>
          <w:rFonts w:hint="eastAsia"/>
        </w:rPr>
        <w:t>)</w:t>
      </w:r>
    </w:p>
    <w:p w14:paraId="6DCC3850" w14:textId="7F136F12" w:rsidR="008F4694" w:rsidRDefault="00EB335D" w:rsidP="000025DB">
      <w:pPr>
        <w:ind w:left="210" w:hangingChars="100" w:hanging="210"/>
      </w:pPr>
      <w:r w:rsidRPr="00C3668D">
        <w:rPr>
          <w:rFonts w:hint="eastAsia"/>
        </w:rPr>
        <w:t>第</w:t>
      </w:r>
      <w:r w:rsidRPr="00C3668D">
        <w:rPr>
          <w:rFonts w:hint="eastAsia"/>
        </w:rPr>
        <w:t>7</w:t>
      </w:r>
      <w:r w:rsidRPr="00C3668D">
        <w:rPr>
          <w:rFonts w:hint="eastAsia"/>
        </w:rPr>
        <w:t xml:space="preserve">条　</w:t>
      </w:r>
      <w:r w:rsidR="00A73991" w:rsidRPr="00C3668D">
        <w:rPr>
          <w:rFonts w:hint="eastAsia"/>
        </w:rPr>
        <w:t>補助金の交付</w:t>
      </w:r>
      <w:r w:rsidRPr="00C3668D">
        <w:rPr>
          <w:rFonts w:hint="eastAsia"/>
        </w:rPr>
        <w:t>を受けようとする</w:t>
      </w:r>
      <w:r w:rsidR="000025DB">
        <w:rPr>
          <w:rFonts w:hint="eastAsia"/>
        </w:rPr>
        <w:t>者</w:t>
      </w:r>
      <w:r w:rsidRPr="00C3668D">
        <w:rPr>
          <w:rFonts w:hint="eastAsia"/>
        </w:rPr>
        <w:t>(</w:t>
      </w:r>
      <w:r w:rsidRPr="00C3668D">
        <w:rPr>
          <w:rFonts w:hint="eastAsia"/>
        </w:rPr>
        <w:t>以下「申請者」という。</w:t>
      </w:r>
      <w:proofErr w:type="gramStart"/>
      <w:r w:rsidR="0099483C">
        <w:rPr>
          <w:rFonts w:hint="eastAsia"/>
        </w:rPr>
        <w:t>)</w:t>
      </w:r>
      <w:r w:rsidRPr="00C3668D">
        <w:rPr>
          <w:rFonts w:hint="eastAsia"/>
        </w:rPr>
        <w:t>は</w:t>
      </w:r>
      <w:proofErr w:type="gramEnd"/>
      <w:r w:rsidRPr="00C3668D">
        <w:rPr>
          <w:rFonts w:hint="eastAsia"/>
        </w:rPr>
        <w:t>、</w:t>
      </w:r>
      <w:r w:rsidR="0099483C">
        <w:rPr>
          <w:rFonts w:hint="eastAsia"/>
        </w:rPr>
        <w:t>穴水</w:t>
      </w:r>
      <w:r w:rsidR="000025DB">
        <w:rPr>
          <w:rFonts w:hint="eastAsia"/>
        </w:rPr>
        <w:t>町</w:t>
      </w:r>
      <w:r w:rsidR="00D3212A" w:rsidRPr="00C3668D">
        <w:rPr>
          <w:rFonts w:hint="eastAsia"/>
        </w:rPr>
        <w:t>浄化槽等災害復旧事業補助金交付申請書</w:t>
      </w:r>
      <w:r w:rsidRPr="00C3668D">
        <w:rPr>
          <w:rFonts w:hint="eastAsia"/>
        </w:rPr>
        <w:t>(</w:t>
      </w:r>
      <w:r w:rsidRPr="00C3668D">
        <w:rPr>
          <w:rFonts w:hint="eastAsia"/>
        </w:rPr>
        <w:t>様式第</w:t>
      </w:r>
      <w:r w:rsidR="008F4694">
        <w:rPr>
          <w:rFonts w:hint="eastAsia"/>
        </w:rPr>
        <w:t>１</w:t>
      </w:r>
      <w:r w:rsidRPr="00C3668D">
        <w:rPr>
          <w:rFonts w:hint="eastAsia"/>
        </w:rPr>
        <w:t>号</w:t>
      </w:r>
      <w:r w:rsidRPr="00C3668D">
        <w:rPr>
          <w:rFonts w:hint="eastAsia"/>
        </w:rPr>
        <w:t>)</w:t>
      </w:r>
      <w:r w:rsidRPr="00C3668D">
        <w:rPr>
          <w:rFonts w:hint="eastAsia"/>
        </w:rPr>
        <w:t>に必要書類を添えて、</w:t>
      </w:r>
      <w:r w:rsidR="000025DB">
        <w:rPr>
          <w:rFonts w:hint="eastAsia"/>
        </w:rPr>
        <w:t>町</w:t>
      </w:r>
      <w:r w:rsidR="009A2F04" w:rsidRPr="00C3668D">
        <w:rPr>
          <w:rFonts w:hint="eastAsia"/>
        </w:rPr>
        <w:t>長</w:t>
      </w:r>
      <w:r w:rsidRPr="00C3668D">
        <w:rPr>
          <w:rFonts w:hint="eastAsia"/>
        </w:rPr>
        <w:t>に提出しなければならない。</w:t>
      </w:r>
    </w:p>
    <w:p w14:paraId="5562F05B" w14:textId="70E14294" w:rsidR="004D3B90" w:rsidRDefault="008F4694" w:rsidP="00462AF4">
      <w:pPr>
        <w:ind w:left="210" w:hangingChars="100" w:hanging="210"/>
      </w:pPr>
      <w:r>
        <w:rPr>
          <w:rFonts w:hint="eastAsia"/>
        </w:rPr>
        <w:t>2</w:t>
      </w:r>
      <w:r>
        <w:rPr>
          <w:rFonts w:hint="eastAsia"/>
        </w:rPr>
        <w:t xml:space="preserve">　</w:t>
      </w:r>
      <w:r w:rsidR="00D00405" w:rsidRPr="002B2786">
        <w:rPr>
          <w:rFonts w:ascii="ＭＳ 明朝" w:hAnsi="ＭＳ 明朝" w:hint="eastAsia"/>
          <w:szCs w:val="21"/>
        </w:rPr>
        <w:t>補助金の交付決定後の事情の変更により申請の内容を変更して補助金の額の変更申請を行う場合には、速やかに</w:t>
      </w:r>
      <w:r w:rsidR="0099483C">
        <w:rPr>
          <w:rFonts w:ascii="ＭＳ 明朝" w:hAnsi="ＭＳ 明朝" w:hint="eastAsia"/>
          <w:szCs w:val="21"/>
        </w:rPr>
        <w:t>穴水</w:t>
      </w:r>
      <w:r w:rsidR="000D1F4C" w:rsidRPr="000D1F4C">
        <w:rPr>
          <w:rFonts w:ascii="ＭＳ 明朝" w:hAnsi="ＭＳ 明朝" w:hint="eastAsia"/>
          <w:szCs w:val="21"/>
        </w:rPr>
        <w:t>町浄化槽等災害復旧事業補助金</w:t>
      </w:r>
      <w:r w:rsidR="00D00405" w:rsidRPr="002B2786">
        <w:rPr>
          <w:rFonts w:ascii="ＭＳ 明朝" w:hAnsi="ＭＳ 明朝" w:hint="eastAsia"/>
          <w:szCs w:val="21"/>
        </w:rPr>
        <w:t>変更交付申請書</w:t>
      </w:r>
      <w:r w:rsidR="00D00405">
        <w:rPr>
          <w:rFonts w:ascii="ＭＳ 明朝" w:hAnsi="ＭＳ 明朝" w:hint="eastAsia"/>
          <w:szCs w:val="21"/>
        </w:rPr>
        <w:t>（様式第</w:t>
      </w:r>
      <w:del w:id="38" w:author="志太 健一（KENICHI SHIDA）" w:date="2024-03-29T00:21:00Z">
        <w:r w:rsidR="00B91C09" w:rsidRPr="00C3668D" w:rsidDel="00347554">
          <w:rPr>
            <w:rFonts w:hint="eastAsia"/>
          </w:rPr>
          <w:delText>2</w:delText>
        </w:r>
      </w:del>
      <w:ins w:id="39" w:author="志太 健一（KENICHI SHIDA）" w:date="2024-03-29T00:21:00Z">
        <w:r w:rsidR="00347554">
          <w:rPr>
            <w:rFonts w:hint="eastAsia"/>
          </w:rPr>
          <w:t>3</w:t>
        </w:r>
      </w:ins>
      <w:r w:rsidR="00D00405">
        <w:rPr>
          <w:rFonts w:ascii="ＭＳ 明朝" w:hAnsi="ＭＳ 明朝" w:hint="eastAsia"/>
          <w:szCs w:val="21"/>
        </w:rPr>
        <w:t>号）</w:t>
      </w:r>
      <w:r w:rsidR="00D00405" w:rsidRPr="002B2786">
        <w:rPr>
          <w:rFonts w:ascii="ＭＳ 明朝" w:hAnsi="ＭＳ 明朝" w:hint="eastAsia"/>
          <w:szCs w:val="21"/>
        </w:rPr>
        <w:t>を</w:t>
      </w:r>
      <w:r w:rsidR="00D00405">
        <w:rPr>
          <w:rFonts w:ascii="ＭＳ 明朝" w:hAnsi="ＭＳ 明朝" w:hint="eastAsia"/>
          <w:szCs w:val="21"/>
        </w:rPr>
        <w:t>町長</w:t>
      </w:r>
      <w:r w:rsidR="00D00405" w:rsidRPr="002B2786">
        <w:rPr>
          <w:rFonts w:ascii="ＭＳ 明朝" w:hAnsi="ＭＳ 明朝" w:hint="eastAsia"/>
          <w:szCs w:val="21"/>
        </w:rPr>
        <w:t>に提出しなければならない。</w:t>
      </w:r>
    </w:p>
    <w:p w14:paraId="7ABBC94B" w14:textId="77777777" w:rsidR="00DE55CF" w:rsidRPr="002571B8" w:rsidRDefault="00DE55CF" w:rsidP="004D3B90"/>
    <w:p w14:paraId="39B6072E" w14:textId="35597F1C" w:rsidR="00A73991" w:rsidRPr="00C3668D" w:rsidRDefault="00A73991" w:rsidP="00EB335D">
      <w:r w:rsidRPr="00C3668D">
        <w:rPr>
          <w:rFonts w:hint="eastAsia"/>
        </w:rPr>
        <w:t>(</w:t>
      </w:r>
      <w:r w:rsidRPr="00C3668D">
        <w:rPr>
          <w:rFonts w:hint="eastAsia"/>
        </w:rPr>
        <w:t>補助金の交付決定</w:t>
      </w:r>
      <w:r w:rsidRPr="00C3668D">
        <w:rPr>
          <w:rFonts w:hint="eastAsia"/>
        </w:rPr>
        <w:t>)</w:t>
      </w:r>
    </w:p>
    <w:p w14:paraId="45B9BC09" w14:textId="3083629C" w:rsidR="00EB335D" w:rsidRDefault="00A73991" w:rsidP="000025DB">
      <w:pPr>
        <w:ind w:left="210" w:hangingChars="100" w:hanging="210"/>
      </w:pPr>
      <w:r w:rsidRPr="00C3668D">
        <w:rPr>
          <w:rFonts w:hint="eastAsia"/>
        </w:rPr>
        <w:t>第</w:t>
      </w:r>
      <w:r w:rsidRPr="00C3668D">
        <w:rPr>
          <w:rFonts w:hint="eastAsia"/>
        </w:rPr>
        <w:t>8</w:t>
      </w:r>
      <w:r w:rsidRPr="00C3668D">
        <w:rPr>
          <w:rFonts w:hint="eastAsia"/>
        </w:rPr>
        <w:t>条</w:t>
      </w:r>
      <w:r w:rsidR="00EB335D" w:rsidRPr="00C3668D">
        <w:rPr>
          <w:rFonts w:hint="eastAsia"/>
        </w:rPr>
        <w:t xml:space="preserve">　</w:t>
      </w:r>
      <w:r w:rsidR="0099483C">
        <w:rPr>
          <w:rFonts w:hint="eastAsia"/>
        </w:rPr>
        <w:t>町</w:t>
      </w:r>
      <w:r w:rsidR="009A2F04" w:rsidRPr="00C3668D">
        <w:rPr>
          <w:rFonts w:hint="eastAsia"/>
        </w:rPr>
        <w:t>長</w:t>
      </w:r>
      <w:r w:rsidR="00EB335D" w:rsidRPr="00C3668D">
        <w:rPr>
          <w:rFonts w:hint="eastAsia"/>
        </w:rPr>
        <w:t>は、</w:t>
      </w:r>
      <w:r w:rsidR="004D3B90">
        <w:rPr>
          <w:rFonts w:hint="eastAsia"/>
        </w:rPr>
        <w:t>前条</w:t>
      </w:r>
      <w:r w:rsidR="002571B8">
        <w:rPr>
          <w:rFonts w:hint="eastAsia"/>
        </w:rPr>
        <w:t>第</w:t>
      </w:r>
      <w:r w:rsidR="00C71085">
        <w:rPr>
          <w:rFonts w:hint="eastAsia"/>
        </w:rPr>
        <w:t>1</w:t>
      </w:r>
      <w:r w:rsidR="002571B8">
        <w:rPr>
          <w:rFonts w:hint="eastAsia"/>
        </w:rPr>
        <w:t>項</w:t>
      </w:r>
      <w:r w:rsidRPr="00C3668D">
        <w:rPr>
          <w:rFonts w:hint="eastAsia"/>
        </w:rPr>
        <w:t>の申請があった</w:t>
      </w:r>
      <w:r w:rsidR="003801E9">
        <w:rPr>
          <w:rFonts w:hint="eastAsia"/>
        </w:rPr>
        <w:t>場合</w:t>
      </w:r>
      <w:r w:rsidRPr="00C3668D">
        <w:rPr>
          <w:rFonts w:hint="eastAsia"/>
        </w:rPr>
        <w:t>は</w:t>
      </w:r>
      <w:r w:rsidR="00EB335D" w:rsidRPr="00C3668D">
        <w:rPr>
          <w:rFonts w:hint="eastAsia"/>
        </w:rPr>
        <w:t>、</w:t>
      </w:r>
      <w:r w:rsidR="00D3212A" w:rsidRPr="00C3668D">
        <w:rPr>
          <w:rFonts w:hint="eastAsia"/>
        </w:rPr>
        <w:t>その</w:t>
      </w:r>
      <w:r w:rsidR="00EB335D" w:rsidRPr="00C3668D">
        <w:rPr>
          <w:rFonts w:hint="eastAsia"/>
        </w:rPr>
        <w:t>内容を審査し、</w:t>
      </w:r>
      <w:r w:rsidR="003801E9">
        <w:rPr>
          <w:rFonts w:hint="eastAsia"/>
        </w:rPr>
        <w:t>補助金を交付すべきもの</w:t>
      </w:r>
      <w:r w:rsidR="00EB335D" w:rsidRPr="00C3668D">
        <w:rPr>
          <w:rFonts w:hint="eastAsia"/>
        </w:rPr>
        <w:t>と認めた</w:t>
      </w:r>
      <w:r w:rsidR="003801E9">
        <w:rPr>
          <w:rFonts w:hint="eastAsia"/>
        </w:rPr>
        <w:t>とき</w:t>
      </w:r>
      <w:r w:rsidR="00EB335D" w:rsidRPr="00C3668D">
        <w:rPr>
          <w:rFonts w:hint="eastAsia"/>
        </w:rPr>
        <w:t>は、</w:t>
      </w:r>
      <w:r w:rsidR="008C3832">
        <w:rPr>
          <w:rFonts w:hint="eastAsia"/>
        </w:rPr>
        <w:t>交付決定を行い、</w:t>
      </w:r>
      <w:r w:rsidR="0099483C">
        <w:rPr>
          <w:rFonts w:hint="eastAsia"/>
        </w:rPr>
        <w:t>穴水</w:t>
      </w:r>
      <w:r w:rsidR="003801E9">
        <w:rPr>
          <w:rFonts w:hint="eastAsia"/>
        </w:rPr>
        <w:t>町</w:t>
      </w:r>
      <w:r w:rsidR="00D3212A" w:rsidRPr="00C3668D">
        <w:rPr>
          <w:rFonts w:hint="eastAsia"/>
        </w:rPr>
        <w:t>浄化槽等災害復旧事業</w:t>
      </w:r>
      <w:r w:rsidR="009D0957">
        <w:rPr>
          <w:rFonts w:hint="eastAsia"/>
        </w:rPr>
        <w:t>補助金</w:t>
      </w:r>
      <w:r w:rsidR="00D3212A" w:rsidRPr="00C3668D">
        <w:rPr>
          <w:rFonts w:hint="eastAsia"/>
        </w:rPr>
        <w:t>交付決定</w:t>
      </w:r>
      <w:r w:rsidR="00EB335D" w:rsidRPr="00C3668D">
        <w:rPr>
          <w:rFonts w:hint="eastAsia"/>
        </w:rPr>
        <w:t>通知書</w:t>
      </w:r>
      <w:r w:rsidR="00EB335D" w:rsidRPr="00C3668D">
        <w:rPr>
          <w:rFonts w:hint="eastAsia"/>
        </w:rPr>
        <w:t>(</w:t>
      </w:r>
      <w:r w:rsidR="00EB335D" w:rsidRPr="00C3668D">
        <w:rPr>
          <w:rFonts w:hint="eastAsia"/>
        </w:rPr>
        <w:t>様式第</w:t>
      </w:r>
      <w:del w:id="40" w:author="志太 健一（KENICHI SHIDA）" w:date="2024-03-29T00:22:00Z">
        <w:r w:rsidR="00B91C09" w:rsidRPr="00FF6074" w:rsidDel="00347554">
          <w:rPr>
            <w:rFonts w:hint="eastAsia"/>
          </w:rPr>
          <w:delText>3</w:delText>
        </w:r>
      </w:del>
      <w:ins w:id="41" w:author="志太 健一（KENICHI SHIDA）" w:date="2024-03-29T00:22:00Z">
        <w:r w:rsidR="00347554">
          <w:rPr>
            <w:rFonts w:hint="eastAsia"/>
          </w:rPr>
          <w:t>4</w:t>
        </w:r>
      </w:ins>
      <w:r w:rsidR="00EB335D" w:rsidRPr="00C3668D">
        <w:rPr>
          <w:rFonts w:hint="eastAsia"/>
        </w:rPr>
        <w:t>号</w:t>
      </w:r>
      <w:r w:rsidR="00EB335D" w:rsidRPr="00C3668D">
        <w:rPr>
          <w:rFonts w:hint="eastAsia"/>
        </w:rPr>
        <w:t>)</w:t>
      </w:r>
      <w:r w:rsidR="00EB335D" w:rsidRPr="00C3668D">
        <w:rPr>
          <w:rFonts w:hint="eastAsia"/>
        </w:rPr>
        <w:t>により、申請者に通知するものとする。</w:t>
      </w:r>
    </w:p>
    <w:p w14:paraId="2A22D35C" w14:textId="265EA3AC" w:rsidR="006B1202" w:rsidRDefault="002571B8" w:rsidP="00530C97">
      <w:pPr>
        <w:ind w:left="210" w:hangingChars="100" w:hanging="210"/>
      </w:pPr>
      <w:r>
        <w:rPr>
          <w:rFonts w:hint="eastAsia"/>
        </w:rPr>
        <w:t>2</w:t>
      </w:r>
      <w:r>
        <w:rPr>
          <w:rFonts w:hint="eastAsia"/>
        </w:rPr>
        <w:t xml:space="preserve">　</w:t>
      </w:r>
      <w:del w:id="42" w:author="志太 健一（KENICHI SHIDA）" w:date="2024-03-29T00:22:00Z">
        <w:r w:rsidRPr="002571B8" w:rsidDel="00347554">
          <w:rPr>
            <w:rFonts w:hint="eastAsia"/>
          </w:rPr>
          <w:delText>市（</w:delText>
        </w:r>
      </w:del>
      <w:r w:rsidRPr="002571B8">
        <w:rPr>
          <w:rFonts w:hint="eastAsia"/>
        </w:rPr>
        <w:t>町</w:t>
      </w:r>
      <w:del w:id="43" w:author="志太 健一（KENICHI SHIDA）" w:date="2024-03-29T00:22:00Z">
        <w:r w:rsidRPr="002571B8" w:rsidDel="00347554">
          <w:rPr>
            <w:rFonts w:hint="eastAsia"/>
          </w:rPr>
          <w:delText>）</w:delText>
        </w:r>
      </w:del>
      <w:r w:rsidRPr="002571B8">
        <w:rPr>
          <w:rFonts w:hint="eastAsia"/>
        </w:rPr>
        <w:t>長は、前条第</w:t>
      </w:r>
      <w:r w:rsidR="00C71085">
        <w:rPr>
          <w:rFonts w:hint="eastAsia"/>
        </w:rPr>
        <w:t>2</w:t>
      </w:r>
      <w:r w:rsidRPr="002571B8">
        <w:rPr>
          <w:rFonts w:hint="eastAsia"/>
        </w:rPr>
        <w:t>項の申請があった場合は、その内容を審査し、</w:t>
      </w:r>
      <w:r w:rsidR="002067F8">
        <w:rPr>
          <w:rFonts w:hint="eastAsia"/>
        </w:rPr>
        <w:t>前項の交付決定を変更</w:t>
      </w:r>
      <w:r w:rsidRPr="002571B8">
        <w:rPr>
          <w:rFonts w:hint="eastAsia"/>
        </w:rPr>
        <w:t>すべきものと認めたときは、</w:t>
      </w:r>
      <w:r w:rsidR="002067F8">
        <w:rPr>
          <w:rFonts w:hint="eastAsia"/>
        </w:rPr>
        <w:t>変更</w:t>
      </w:r>
      <w:r w:rsidRPr="002571B8">
        <w:rPr>
          <w:rFonts w:hint="eastAsia"/>
        </w:rPr>
        <w:t>交付決定を行い、</w:t>
      </w:r>
      <w:r w:rsidR="0099483C">
        <w:rPr>
          <w:rFonts w:hint="eastAsia"/>
        </w:rPr>
        <w:t>穴水</w:t>
      </w:r>
      <w:r w:rsidRPr="002571B8">
        <w:rPr>
          <w:rFonts w:hint="eastAsia"/>
        </w:rPr>
        <w:t>町浄化槽等災害復旧事業補助金</w:t>
      </w:r>
      <w:r w:rsidR="002067F8">
        <w:rPr>
          <w:rFonts w:hint="eastAsia"/>
        </w:rPr>
        <w:t>変更</w:t>
      </w:r>
      <w:r w:rsidRPr="002571B8">
        <w:rPr>
          <w:rFonts w:hint="eastAsia"/>
        </w:rPr>
        <w:t>交付決定通知書</w:t>
      </w:r>
      <w:r w:rsidRPr="002571B8">
        <w:rPr>
          <w:rFonts w:hint="eastAsia"/>
        </w:rPr>
        <w:t>(</w:t>
      </w:r>
      <w:r w:rsidRPr="002571B8">
        <w:rPr>
          <w:rFonts w:hint="eastAsia"/>
        </w:rPr>
        <w:t>様式第</w:t>
      </w:r>
      <w:del w:id="44" w:author="志太 健一（KENICHI SHIDA）" w:date="2024-03-29T00:28:00Z">
        <w:r w:rsidR="002226CF" w:rsidDel="001D05F3">
          <w:rPr>
            <w:rFonts w:hint="eastAsia"/>
          </w:rPr>
          <w:delText>４</w:delText>
        </w:r>
      </w:del>
      <w:ins w:id="45" w:author="志太 健一（KENICHI SHIDA）" w:date="2024-03-29T00:28:00Z">
        <w:r w:rsidR="001D05F3">
          <w:rPr>
            <w:rFonts w:hint="eastAsia"/>
          </w:rPr>
          <w:t>5</w:t>
        </w:r>
      </w:ins>
      <w:r w:rsidRPr="002571B8">
        <w:rPr>
          <w:rFonts w:hint="eastAsia"/>
        </w:rPr>
        <w:t>号</w:t>
      </w:r>
      <w:r w:rsidRPr="002571B8">
        <w:rPr>
          <w:rFonts w:hint="eastAsia"/>
        </w:rPr>
        <w:t>)</w:t>
      </w:r>
      <w:r w:rsidRPr="002571B8">
        <w:rPr>
          <w:rFonts w:hint="eastAsia"/>
        </w:rPr>
        <w:t>により、申請者に通知するものとする。</w:t>
      </w:r>
    </w:p>
    <w:p w14:paraId="6D0953E7" w14:textId="77777777" w:rsidR="006B1202" w:rsidRDefault="006B1202" w:rsidP="000025DB">
      <w:pPr>
        <w:ind w:left="210" w:hangingChars="100" w:hanging="210"/>
      </w:pPr>
    </w:p>
    <w:p w14:paraId="5C9169F7" w14:textId="3F16CF42" w:rsidR="00F04CB1" w:rsidRDefault="00711093" w:rsidP="00F04CB1">
      <w:pPr>
        <w:ind w:left="210" w:hangingChars="100" w:hanging="210"/>
      </w:pPr>
      <w:r>
        <w:t>(</w:t>
      </w:r>
      <w:r w:rsidR="00F04CB1">
        <w:rPr>
          <w:rFonts w:hint="eastAsia"/>
        </w:rPr>
        <w:t>災害復旧事業の中止</w:t>
      </w:r>
      <w:r w:rsidR="0037246A">
        <w:rPr>
          <w:rFonts w:hint="eastAsia"/>
        </w:rPr>
        <w:t>又は</w:t>
      </w:r>
      <w:r w:rsidR="00F04CB1">
        <w:rPr>
          <w:rFonts w:hint="eastAsia"/>
        </w:rPr>
        <w:t>廃止の申請</w:t>
      </w:r>
      <w:r>
        <w:rPr>
          <w:rFonts w:hint="eastAsia"/>
        </w:rPr>
        <w:t>)</w:t>
      </w:r>
    </w:p>
    <w:p w14:paraId="55084824" w14:textId="692CC596" w:rsidR="00F04CB1" w:rsidRDefault="00F04CB1" w:rsidP="000025DB">
      <w:pPr>
        <w:ind w:left="210" w:hangingChars="100" w:hanging="210"/>
      </w:pPr>
      <w:r w:rsidRPr="00F04CB1">
        <w:rPr>
          <w:rFonts w:hint="eastAsia"/>
        </w:rPr>
        <w:t>第</w:t>
      </w:r>
      <w:r w:rsidRPr="00F04CB1">
        <w:rPr>
          <w:rFonts w:hint="eastAsia"/>
        </w:rPr>
        <w:t>9</w:t>
      </w:r>
      <w:r w:rsidRPr="00F04CB1">
        <w:rPr>
          <w:rFonts w:hint="eastAsia"/>
        </w:rPr>
        <w:t>条　申請者は</w:t>
      </w:r>
      <w:r>
        <w:rPr>
          <w:rFonts w:hint="eastAsia"/>
        </w:rPr>
        <w:t>、</w:t>
      </w:r>
      <w:r w:rsidR="0057372A">
        <w:rPr>
          <w:rFonts w:hint="eastAsia"/>
        </w:rPr>
        <w:t>補</w:t>
      </w:r>
      <w:r w:rsidRPr="002571B8">
        <w:rPr>
          <w:rFonts w:hint="eastAsia"/>
        </w:rPr>
        <w:t>助金の交付決定後の事情の変更により</w:t>
      </w:r>
      <w:r w:rsidRPr="00DE55CF">
        <w:rPr>
          <w:rFonts w:hint="eastAsia"/>
        </w:rPr>
        <w:t>災害復旧事業を中止</w:t>
      </w:r>
      <w:r>
        <w:rPr>
          <w:rFonts w:hint="eastAsia"/>
        </w:rPr>
        <w:t>又は</w:t>
      </w:r>
      <w:r w:rsidRPr="00DE55CF">
        <w:rPr>
          <w:rFonts w:hint="eastAsia"/>
        </w:rPr>
        <w:t>廃止する場合には、速やかに</w:t>
      </w:r>
      <w:r w:rsidR="0099483C">
        <w:rPr>
          <w:rFonts w:hint="eastAsia"/>
        </w:rPr>
        <w:t>穴水</w:t>
      </w:r>
      <w:r w:rsidRPr="00DE55CF">
        <w:rPr>
          <w:rFonts w:hint="eastAsia"/>
        </w:rPr>
        <w:t>町浄化槽等災害復旧事業補助金</w:t>
      </w:r>
      <w:r>
        <w:rPr>
          <w:rFonts w:hint="eastAsia"/>
        </w:rPr>
        <w:t>中止（廃止）</w:t>
      </w:r>
      <w:r w:rsidRPr="00DE55CF">
        <w:rPr>
          <w:rFonts w:hint="eastAsia"/>
        </w:rPr>
        <w:t>申請書（様式第</w:t>
      </w:r>
      <w:del w:id="46" w:author="志太 健一（KENICHI SHIDA）" w:date="2024-03-29T00:28:00Z">
        <w:r w:rsidR="000025F0" w:rsidDel="001D05F3">
          <w:rPr>
            <w:rFonts w:hint="eastAsia"/>
          </w:rPr>
          <w:delText>5</w:delText>
        </w:r>
      </w:del>
      <w:ins w:id="47" w:author="志太 健一（KENICHI SHIDA）" w:date="2024-03-29T00:28:00Z">
        <w:r w:rsidR="001D05F3">
          <w:rPr>
            <w:rFonts w:hint="eastAsia"/>
          </w:rPr>
          <w:t>6</w:t>
        </w:r>
      </w:ins>
      <w:r w:rsidRPr="00DE55CF">
        <w:rPr>
          <w:rFonts w:hint="eastAsia"/>
        </w:rPr>
        <w:t>号）を町長に提出しなければならない。</w:t>
      </w:r>
    </w:p>
    <w:p w14:paraId="7D68FC16" w14:textId="77777777" w:rsidR="00F04CB1" w:rsidRDefault="00F04CB1" w:rsidP="000025DB">
      <w:pPr>
        <w:ind w:left="210" w:hangingChars="100" w:hanging="210"/>
      </w:pPr>
    </w:p>
    <w:p w14:paraId="73018B34" w14:textId="15B42919" w:rsidR="00191529" w:rsidRDefault="00191529" w:rsidP="00191529">
      <w:pPr>
        <w:ind w:left="210" w:hangingChars="100" w:hanging="210"/>
      </w:pPr>
      <w:r>
        <w:rPr>
          <w:rFonts w:hint="eastAsia"/>
        </w:rPr>
        <w:lastRenderedPageBreak/>
        <w:t>(</w:t>
      </w:r>
      <w:r w:rsidR="00C04530" w:rsidRPr="00C3668D">
        <w:rPr>
          <w:rFonts w:hint="eastAsia"/>
        </w:rPr>
        <w:t>補助金の</w:t>
      </w:r>
      <w:r w:rsidR="00C04530">
        <w:rPr>
          <w:rFonts w:hint="eastAsia"/>
        </w:rPr>
        <w:t>中止</w:t>
      </w:r>
      <w:r w:rsidR="0037246A">
        <w:rPr>
          <w:rFonts w:hint="eastAsia"/>
        </w:rPr>
        <w:t>又は</w:t>
      </w:r>
      <w:r w:rsidR="00C04530">
        <w:rPr>
          <w:rFonts w:hint="eastAsia"/>
        </w:rPr>
        <w:t>廃止</w:t>
      </w:r>
      <w:r w:rsidR="00C04530" w:rsidRPr="00C3668D">
        <w:rPr>
          <w:rFonts w:hint="eastAsia"/>
        </w:rPr>
        <w:t>決定</w:t>
      </w:r>
      <w:r>
        <w:rPr>
          <w:rFonts w:hint="eastAsia"/>
        </w:rPr>
        <w:t>)</w:t>
      </w:r>
    </w:p>
    <w:p w14:paraId="2A2E0C2D" w14:textId="246A3DC4" w:rsidR="00191529" w:rsidRDefault="00191529" w:rsidP="00191529">
      <w:pPr>
        <w:ind w:left="210" w:hangingChars="100" w:hanging="210"/>
      </w:pPr>
      <w:r>
        <w:rPr>
          <w:rFonts w:hint="eastAsia"/>
        </w:rPr>
        <w:t>第</w:t>
      </w:r>
      <w:r>
        <w:rPr>
          <w:rFonts w:hint="eastAsia"/>
        </w:rPr>
        <w:t>10</w:t>
      </w:r>
      <w:r>
        <w:rPr>
          <w:rFonts w:hint="eastAsia"/>
        </w:rPr>
        <w:t xml:space="preserve">条　</w:t>
      </w:r>
      <w:r w:rsidR="00530C97" w:rsidRPr="002571B8">
        <w:rPr>
          <w:rFonts w:hint="eastAsia"/>
        </w:rPr>
        <w:t>町長は、前条の申請があった場合は、その内容を</w:t>
      </w:r>
      <w:r w:rsidR="00530C97">
        <w:rPr>
          <w:rFonts w:hint="eastAsia"/>
        </w:rPr>
        <w:t>審査し</w:t>
      </w:r>
      <w:r w:rsidR="00530C97" w:rsidRPr="002571B8">
        <w:rPr>
          <w:rFonts w:hint="eastAsia"/>
        </w:rPr>
        <w:t>、</w:t>
      </w:r>
      <w:r w:rsidR="00530C97">
        <w:rPr>
          <w:rFonts w:hint="eastAsia"/>
        </w:rPr>
        <w:t>特段の理由がない場合を除き、中止（廃止）に係る決定を行い、</w:t>
      </w:r>
      <w:r w:rsidR="0099483C">
        <w:rPr>
          <w:rFonts w:hint="eastAsia"/>
        </w:rPr>
        <w:t>穴水</w:t>
      </w:r>
      <w:r w:rsidR="00530C97" w:rsidRPr="00284BBD">
        <w:rPr>
          <w:rFonts w:hint="eastAsia"/>
        </w:rPr>
        <w:t>町浄化槽等災害復旧事業補助金</w:t>
      </w:r>
      <w:r w:rsidR="00530C97">
        <w:rPr>
          <w:rFonts w:hint="eastAsia"/>
        </w:rPr>
        <w:t>中止（廃止）</w:t>
      </w:r>
      <w:r w:rsidR="00530C97" w:rsidRPr="00284BBD">
        <w:rPr>
          <w:rFonts w:hint="eastAsia"/>
        </w:rPr>
        <w:t>決定通知書</w:t>
      </w:r>
      <w:r w:rsidR="00530C97" w:rsidRPr="00284BBD">
        <w:rPr>
          <w:rFonts w:hint="eastAsia"/>
        </w:rPr>
        <w:t>(</w:t>
      </w:r>
      <w:r w:rsidR="00530C97" w:rsidRPr="00284BBD">
        <w:rPr>
          <w:rFonts w:hint="eastAsia"/>
        </w:rPr>
        <w:t>様式第</w:t>
      </w:r>
      <w:del w:id="48" w:author="志太 健一（KENICHI SHIDA）" w:date="2024-03-29T00:28:00Z">
        <w:r w:rsidR="00530C97" w:rsidDel="001D05F3">
          <w:rPr>
            <w:rFonts w:hint="eastAsia"/>
          </w:rPr>
          <w:delText>６</w:delText>
        </w:r>
      </w:del>
      <w:ins w:id="49" w:author="志太 健一（KENICHI SHIDA）" w:date="2024-03-29T00:28:00Z">
        <w:r w:rsidR="001D05F3">
          <w:rPr>
            <w:rFonts w:hint="eastAsia"/>
          </w:rPr>
          <w:t>7</w:t>
        </w:r>
      </w:ins>
      <w:r w:rsidR="00530C97" w:rsidRPr="00284BBD">
        <w:rPr>
          <w:rFonts w:hint="eastAsia"/>
        </w:rPr>
        <w:t>号</w:t>
      </w:r>
      <w:r w:rsidR="00530C97" w:rsidRPr="00284BBD">
        <w:rPr>
          <w:rFonts w:hint="eastAsia"/>
        </w:rPr>
        <w:t>)</w:t>
      </w:r>
      <w:r w:rsidR="00530C97" w:rsidRPr="00284BBD">
        <w:rPr>
          <w:rFonts w:hint="eastAsia"/>
        </w:rPr>
        <w:t>により、申請者に通知するものとする。</w:t>
      </w:r>
    </w:p>
    <w:p w14:paraId="4EBEF4A7" w14:textId="77777777" w:rsidR="00530C97" w:rsidRPr="00F04CB1" w:rsidRDefault="00530C97" w:rsidP="00191529">
      <w:pPr>
        <w:ind w:left="210" w:hangingChars="100" w:hanging="210"/>
      </w:pPr>
    </w:p>
    <w:p w14:paraId="3E6429E2" w14:textId="5FE88AD4" w:rsidR="00EB335D" w:rsidRPr="00C3668D" w:rsidRDefault="00EB335D" w:rsidP="00EB335D">
      <w:r w:rsidRPr="00C3668D">
        <w:rPr>
          <w:rFonts w:hint="eastAsia"/>
        </w:rPr>
        <w:t>(</w:t>
      </w:r>
      <w:r w:rsidR="003801E9">
        <w:rPr>
          <w:rFonts w:hint="eastAsia"/>
        </w:rPr>
        <w:t>精算交付申請</w:t>
      </w:r>
      <w:r w:rsidRPr="00C3668D">
        <w:rPr>
          <w:rFonts w:hint="eastAsia"/>
        </w:rPr>
        <w:t>)</w:t>
      </w:r>
    </w:p>
    <w:p w14:paraId="23A79B68" w14:textId="52F08429" w:rsidR="00EB335D" w:rsidRDefault="00EB335D" w:rsidP="004D3B90">
      <w:pPr>
        <w:ind w:left="210" w:hangingChars="100" w:hanging="210"/>
      </w:pPr>
      <w:r w:rsidRPr="00C3668D">
        <w:rPr>
          <w:rFonts w:hint="eastAsia"/>
        </w:rPr>
        <w:t>第</w:t>
      </w:r>
      <w:r w:rsidR="002226CF">
        <w:rPr>
          <w:rFonts w:hint="eastAsia"/>
        </w:rPr>
        <w:t>1</w:t>
      </w:r>
      <w:r w:rsidR="002226CF">
        <w:t>1</w:t>
      </w:r>
      <w:r w:rsidRPr="00C3668D">
        <w:rPr>
          <w:rFonts w:hint="eastAsia"/>
        </w:rPr>
        <w:t xml:space="preserve">条　</w:t>
      </w:r>
      <w:r w:rsidR="003801E9">
        <w:rPr>
          <w:rFonts w:hint="eastAsia"/>
        </w:rPr>
        <w:t>申請者は、</w:t>
      </w:r>
      <w:r w:rsidR="009201A3">
        <w:rPr>
          <w:rFonts w:hint="eastAsia"/>
        </w:rPr>
        <w:t>災害復旧</w:t>
      </w:r>
      <w:r w:rsidR="003801E9">
        <w:rPr>
          <w:rFonts w:hint="eastAsia"/>
        </w:rPr>
        <w:t>事業の完了後に補助金の交付を受けようとするときは、</w:t>
      </w:r>
      <w:r w:rsidR="0099483C">
        <w:rPr>
          <w:rFonts w:hint="eastAsia"/>
        </w:rPr>
        <w:t>穴水</w:t>
      </w:r>
      <w:r w:rsidR="003801E9" w:rsidRPr="003801E9">
        <w:rPr>
          <w:rFonts w:hint="eastAsia"/>
        </w:rPr>
        <w:t>町浄化槽等災害復旧事業</w:t>
      </w:r>
      <w:r w:rsidR="009049C7">
        <w:rPr>
          <w:rFonts w:hint="eastAsia"/>
        </w:rPr>
        <w:t>補助金</w:t>
      </w:r>
      <w:bookmarkStart w:id="50" w:name="_Hlk159506449"/>
      <w:r w:rsidR="003801E9">
        <w:rPr>
          <w:rFonts w:hint="eastAsia"/>
        </w:rPr>
        <w:t>精算交付申請書</w:t>
      </w:r>
      <w:bookmarkEnd w:id="50"/>
      <w:r w:rsidR="003801E9" w:rsidRPr="003801E9">
        <w:rPr>
          <w:rFonts w:hint="eastAsia"/>
        </w:rPr>
        <w:t>(</w:t>
      </w:r>
      <w:r w:rsidR="003801E9" w:rsidRPr="003801E9">
        <w:rPr>
          <w:rFonts w:hint="eastAsia"/>
        </w:rPr>
        <w:t>様式第</w:t>
      </w:r>
      <w:del w:id="51" w:author="志太 健一（KENICHI SHIDA）" w:date="2024-03-29T00:28:00Z">
        <w:r w:rsidR="00E80460" w:rsidDel="001D05F3">
          <w:rPr>
            <w:rFonts w:hint="eastAsia"/>
          </w:rPr>
          <w:delText>７</w:delText>
        </w:r>
      </w:del>
      <w:ins w:id="52" w:author="志太 健一（KENICHI SHIDA）" w:date="2024-03-29T00:28:00Z">
        <w:r w:rsidR="001D05F3">
          <w:rPr>
            <w:rFonts w:hint="eastAsia"/>
          </w:rPr>
          <w:t>8</w:t>
        </w:r>
      </w:ins>
      <w:r w:rsidR="003801E9" w:rsidRPr="003801E9">
        <w:rPr>
          <w:rFonts w:hint="eastAsia"/>
        </w:rPr>
        <w:t>号</w:t>
      </w:r>
      <w:r w:rsidR="003801E9" w:rsidRPr="003801E9">
        <w:rPr>
          <w:rFonts w:hint="eastAsia"/>
        </w:rPr>
        <w:t>)</w:t>
      </w:r>
      <w:r w:rsidR="003801E9">
        <w:rPr>
          <w:rFonts w:hint="eastAsia"/>
        </w:rPr>
        <w:t>に必要書類を添えて、町長に提出しなければならない</w:t>
      </w:r>
      <w:r w:rsidRPr="00C3668D">
        <w:rPr>
          <w:rFonts w:hint="eastAsia"/>
        </w:rPr>
        <w:t>。</w:t>
      </w:r>
    </w:p>
    <w:p w14:paraId="1831B3F6" w14:textId="6A9DA18C" w:rsidR="003801E9" w:rsidRDefault="003801E9" w:rsidP="003801E9">
      <w:pPr>
        <w:ind w:left="210" w:hangingChars="100" w:hanging="210"/>
      </w:pPr>
      <w:r>
        <w:rPr>
          <w:rFonts w:hint="eastAsia"/>
        </w:rPr>
        <w:t>2</w:t>
      </w:r>
      <w:r>
        <w:rPr>
          <w:rFonts w:hint="eastAsia"/>
        </w:rPr>
        <w:t xml:space="preserve">　</w:t>
      </w:r>
      <w:r w:rsidR="004E7889">
        <w:rPr>
          <w:rFonts w:hint="eastAsia"/>
        </w:rPr>
        <w:t>町</w:t>
      </w:r>
      <w:r w:rsidR="004E7889" w:rsidRPr="00C3668D">
        <w:rPr>
          <w:rFonts w:hint="eastAsia"/>
        </w:rPr>
        <w:t>長は、</w:t>
      </w:r>
      <w:r>
        <w:rPr>
          <w:rFonts w:hint="eastAsia"/>
        </w:rPr>
        <w:t>申請前に実施した</w:t>
      </w:r>
      <w:r w:rsidR="009201A3">
        <w:rPr>
          <w:rFonts w:hint="eastAsia"/>
        </w:rPr>
        <w:t>災害復旧</w:t>
      </w:r>
      <w:r w:rsidR="00127B50">
        <w:rPr>
          <w:rFonts w:hint="eastAsia"/>
        </w:rPr>
        <w:t>事業について</w:t>
      </w:r>
      <w:r>
        <w:rPr>
          <w:rFonts w:hint="eastAsia"/>
        </w:rPr>
        <w:t>は、内容が適正であると認められる場合に限り、</w:t>
      </w:r>
      <w:r w:rsidR="00D91809">
        <w:rPr>
          <w:rFonts w:hint="eastAsia"/>
        </w:rPr>
        <w:t>補助金の</w:t>
      </w:r>
      <w:r>
        <w:rPr>
          <w:rFonts w:hint="eastAsia"/>
        </w:rPr>
        <w:t>交付決定を行う</w:t>
      </w:r>
      <w:r w:rsidR="00127B50">
        <w:rPr>
          <w:rFonts w:hint="eastAsia"/>
        </w:rPr>
        <w:t>ものとする</w:t>
      </w:r>
      <w:r>
        <w:rPr>
          <w:rFonts w:hint="eastAsia"/>
        </w:rPr>
        <w:t>。</w:t>
      </w:r>
    </w:p>
    <w:p w14:paraId="7B483586" w14:textId="77777777" w:rsidR="00EF4AD3" w:rsidRDefault="00EF4AD3" w:rsidP="003801E9">
      <w:pPr>
        <w:ind w:left="210" w:hangingChars="100" w:hanging="210"/>
        <w:rPr>
          <w:ins w:id="53" w:author="烏 祐陛（YUHEI KARASU）" w:date="2024-03-25T15:04:00Z"/>
        </w:rPr>
      </w:pPr>
    </w:p>
    <w:p w14:paraId="329F914B" w14:textId="77777777" w:rsidR="00E0489E" w:rsidRDefault="00E0489E" w:rsidP="00E0489E">
      <w:pPr>
        <w:ind w:left="210" w:hangingChars="100" w:hanging="210"/>
        <w:rPr>
          <w:ins w:id="54" w:author="烏 祐陛（YUHEI KARASU）" w:date="2024-03-25T15:04:00Z"/>
        </w:rPr>
      </w:pPr>
      <w:ins w:id="55" w:author="烏 祐陛（YUHEI KARASU）" w:date="2024-03-25T15:04:00Z">
        <w:r>
          <w:rPr>
            <w:rFonts w:hint="eastAsia"/>
          </w:rPr>
          <w:t>（補助金の代理受領）</w:t>
        </w:r>
      </w:ins>
    </w:p>
    <w:p w14:paraId="4DAA8053" w14:textId="05CC6F0F" w:rsidR="00E0489E" w:rsidRDefault="00E0489E" w:rsidP="00E0489E">
      <w:pPr>
        <w:ind w:left="210" w:hangingChars="100" w:hanging="210"/>
        <w:rPr>
          <w:ins w:id="56" w:author="烏 祐陛（YUHEI KARASU）" w:date="2024-03-25T15:04:00Z"/>
        </w:rPr>
      </w:pPr>
      <w:ins w:id="57" w:author="烏 祐陛（YUHEI KARASU）" w:date="2024-03-25T15:04:00Z">
        <w:r>
          <w:rPr>
            <w:rFonts w:hint="eastAsia"/>
          </w:rPr>
          <w:t>第</w:t>
        </w:r>
        <w:r>
          <w:rPr>
            <w:rFonts w:hint="eastAsia"/>
          </w:rPr>
          <w:t>12</w:t>
        </w:r>
        <w:r>
          <w:rPr>
            <w:rFonts w:hint="eastAsia"/>
          </w:rPr>
          <w:t>条　申請者は、補助金の代理受領を利用しようとするときは、第７条又は前条に規定する交付申請書の提出に際して、代理受領届出書（様式第</w:t>
        </w:r>
        <w:del w:id="58" w:author="志太 健一（KENICHI SHIDA）" w:date="2024-03-29T00:29:00Z">
          <w:r w:rsidDel="001D05F3">
            <w:rPr>
              <w:rFonts w:hint="eastAsia"/>
            </w:rPr>
            <w:delText>８</w:delText>
          </w:r>
        </w:del>
      </w:ins>
      <w:ins w:id="59" w:author="志太 健一（KENICHI SHIDA）" w:date="2024-03-29T00:29:00Z">
        <w:r w:rsidR="001D05F3">
          <w:rPr>
            <w:rFonts w:hint="eastAsia"/>
          </w:rPr>
          <w:t>9</w:t>
        </w:r>
      </w:ins>
      <w:ins w:id="60" w:author="烏 祐陛（YUHEI KARASU）" w:date="2024-03-25T15:04:00Z">
        <w:r>
          <w:rPr>
            <w:rFonts w:hint="eastAsia"/>
          </w:rPr>
          <w:t>号）を</w:t>
        </w:r>
      </w:ins>
      <w:ins w:id="61" w:author="大西　優希" w:date="2024-04-05T11:01:00Z">
        <w:r w:rsidR="0009543C">
          <w:rPr>
            <w:rFonts w:hint="eastAsia"/>
          </w:rPr>
          <w:t>町</w:t>
        </w:r>
      </w:ins>
      <w:ins w:id="62" w:author="烏 祐陛（YUHEI KARASU）" w:date="2024-03-25T15:04:00Z">
        <w:del w:id="63" w:author="大西　優希" w:date="2024-04-05T11:01:00Z">
          <w:r w:rsidDel="0009543C">
            <w:rPr>
              <w:rFonts w:hint="eastAsia"/>
            </w:rPr>
            <w:delText>市</w:delText>
          </w:r>
        </w:del>
        <w:r>
          <w:rPr>
            <w:rFonts w:hint="eastAsia"/>
          </w:rPr>
          <w:t>長に提出しなければならない。</w:t>
        </w:r>
      </w:ins>
    </w:p>
    <w:p w14:paraId="395649F3" w14:textId="77777777" w:rsidR="00E0489E" w:rsidRPr="00B90BE5" w:rsidRDefault="00E0489E" w:rsidP="00E0489E">
      <w:pPr>
        <w:ind w:left="210" w:hangingChars="100" w:hanging="210"/>
      </w:pPr>
    </w:p>
    <w:p w14:paraId="55395D2B" w14:textId="29EF0762" w:rsidR="00EB335D" w:rsidRPr="00C3668D" w:rsidRDefault="00EB335D" w:rsidP="00EB335D">
      <w:r w:rsidRPr="00C3668D">
        <w:rPr>
          <w:rFonts w:hint="eastAsia"/>
        </w:rPr>
        <w:t>(</w:t>
      </w:r>
      <w:r w:rsidR="00A73991" w:rsidRPr="00C3668D">
        <w:rPr>
          <w:rFonts w:hint="eastAsia"/>
        </w:rPr>
        <w:t>事業実績報告</w:t>
      </w:r>
      <w:r w:rsidRPr="00C3668D">
        <w:rPr>
          <w:rFonts w:hint="eastAsia"/>
        </w:rPr>
        <w:t>)</w:t>
      </w:r>
    </w:p>
    <w:p w14:paraId="78FDB61C" w14:textId="1F229C93" w:rsidR="00EB335D" w:rsidRPr="00C3668D" w:rsidRDefault="00EB335D" w:rsidP="00337ED6">
      <w:pPr>
        <w:ind w:left="210" w:hangingChars="100" w:hanging="210"/>
      </w:pPr>
      <w:r w:rsidRPr="00C3668D">
        <w:rPr>
          <w:rFonts w:hint="eastAsia"/>
        </w:rPr>
        <w:t>第</w:t>
      </w:r>
      <w:r w:rsidR="00F759F2" w:rsidRPr="00C3668D">
        <w:rPr>
          <w:rFonts w:hint="eastAsia"/>
        </w:rPr>
        <w:t>1</w:t>
      </w:r>
      <w:ins w:id="64" w:author="烏 祐陛（YUHEI KARASU）" w:date="2024-03-25T15:04:00Z">
        <w:r w:rsidR="00E0489E">
          <w:rPr>
            <w:rFonts w:hint="eastAsia"/>
          </w:rPr>
          <w:t>3</w:t>
        </w:r>
      </w:ins>
      <w:del w:id="65" w:author="烏 祐陛（YUHEI KARASU）" w:date="2024-03-25T15:04:00Z">
        <w:r w:rsidR="002226CF" w:rsidDel="00E0489E">
          <w:delText>2</w:delText>
        </w:r>
      </w:del>
      <w:r w:rsidRPr="00C3668D">
        <w:rPr>
          <w:rFonts w:hint="eastAsia"/>
        </w:rPr>
        <w:t xml:space="preserve">条　</w:t>
      </w:r>
      <w:r w:rsidR="00F759F2" w:rsidRPr="00C3668D">
        <w:rPr>
          <w:rFonts w:hint="eastAsia"/>
        </w:rPr>
        <w:t>申請者は</w:t>
      </w:r>
      <w:r w:rsidR="00337ED6">
        <w:rPr>
          <w:rFonts w:hint="eastAsia"/>
        </w:rPr>
        <w:t>、</w:t>
      </w:r>
      <w:r w:rsidR="009201A3">
        <w:rPr>
          <w:rFonts w:hint="eastAsia"/>
        </w:rPr>
        <w:t>災害復旧</w:t>
      </w:r>
      <w:r w:rsidR="00F759F2" w:rsidRPr="00C3668D">
        <w:rPr>
          <w:rFonts w:hint="eastAsia"/>
        </w:rPr>
        <w:t>事業が完了したときは、</w:t>
      </w:r>
      <w:r w:rsidR="00F97AB4">
        <w:rPr>
          <w:rFonts w:hint="eastAsia"/>
        </w:rPr>
        <w:t>災害復旧</w:t>
      </w:r>
      <w:r w:rsidR="00F759F2" w:rsidRPr="00C3668D">
        <w:rPr>
          <w:rFonts w:hint="eastAsia"/>
        </w:rPr>
        <w:t>事業の完了の日から</w:t>
      </w:r>
      <w:r w:rsidR="002D0061" w:rsidRPr="002D0061">
        <w:rPr>
          <w:rFonts w:hint="eastAsia"/>
        </w:rPr>
        <w:t>1</w:t>
      </w:r>
      <w:r w:rsidR="002D0061" w:rsidRPr="002D0061">
        <w:rPr>
          <w:rFonts w:hint="eastAsia"/>
        </w:rPr>
        <w:t>か月以内又は、当該年度の</w:t>
      </w:r>
      <w:r w:rsidR="002D0061" w:rsidRPr="001B7749">
        <w:rPr>
          <w:rFonts w:hint="eastAsia"/>
          <w:color w:val="000000" w:themeColor="text1"/>
        </w:rPr>
        <w:t>3</w:t>
      </w:r>
      <w:r w:rsidR="002D0061" w:rsidRPr="001B7749">
        <w:rPr>
          <w:rFonts w:hint="eastAsia"/>
          <w:color w:val="000000" w:themeColor="text1"/>
        </w:rPr>
        <w:t>月</w:t>
      </w:r>
      <w:r w:rsidR="00A631BA" w:rsidRPr="001B7749">
        <w:rPr>
          <w:rFonts w:hint="eastAsia"/>
          <w:color w:val="000000" w:themeColor="text1"/>
        </w:rPr>
        <w:t>31</w:t>
      </w:r>
      <w:r w:rsidR="002D0061" w:rsidRPr="001B7749">
        <w:rPr>
          <w:rFonts w:hint="eastAsia"/>
          <w:color w:val="000000" w:themeColor="text1"/>
        </w:rPr>
        <w:t>日</w:t>
      </w:r>
      <w:r w:rsidR="002D0061" w:rsidRPr="002D0061">
        <w:rPr>
          <w:rFonts w:hint="eastAsia"/>
        </w:rPr>
        <w:t>のいずれか早い日までに</w:t>
      </w:r>
      <w:r w:rsidR="0099483C">
        <w:rPr>
          <w:rFonts w:hint="eastAsia"/>
        </w:rPr>
        <w:t>穴水</w:t>
      </w:r>
      <w:r w:rsidR="001D2022" w:rsidRPr="001D2022">
        <w:rPr>
          <w:rFonts w:hint="eastAsia"/>
        </w:rPr>
        <w:t>町浄化槽等災害復旧事業補助金</w:t>
      </w:r>
      <w:r w:rsidR="00F759F2" w:rsidRPr="00C3668D">
        <w:rPr>
          <w:rFonts w:hint="eastAsia"/>
        </w:rPr>
        <w:t>事業実績報告書</w:t>
      </w:r>
      <w:r w:rsidR="00F759F2" w:rsidRPr="00C3668D">
        <w:rPr>
          <w:rFonts w:hint="eastAsia"/>
        </w:rPr>
        <w:t>(</w:t>
      </w:r>
      <w:r w:rsidR="00F759F2" w:rsidRPr="00C3668D">
        <w:rPr>
          <w:rFonts w:hint="eastAsia"/>
        </w:rPr>
        <w:t>様式第</w:t>
      </w:r>
      <w:ins w:id="66" w:author="烏 祐陛（YUHEI KARASU）" w:date="2024-03-25T15:04:00Z">
        <w:del w:id="67" w:author="志太 健一（KENICHI SHIDA）" w:date="2024-03-29T00:30:00Z">
          <w:r w:rsidR="00E0489E" w:rsidDel="001D05F3">
            <w:rPr>
              <w:rFonts w:hint="eastAsia"/>
            </w:rPr>
            <w:delText>９</w:delText>
          </w:r>
        </w:del>
      </w:ins>
      <w:del w:id="68" w:author="志太 健一（KENICHI SHIDA）" w:date="2024-03-29T00:30:00Z">
        <w:r w:rsidR="00E80460" w:rsidDel="001D05F3">
          <w:rPr>
            <w:rFonts w:hint="eastAsia"/>
          </w:rPr>
          <w:delText>８</w:delText>
        </w:r>
      </w:del>
      <w:ins w:id="69" w:author="志太 健一（KENICHI SHIDA）" w:date="2024-03-29T00:29:00Z">
        <w:r w:rsidR="001D05F3">
          <w:rPr>
            <w:rFonts w:hint="eastAsia"/>
          </w:rPr>
          <w:t>1</w:t>
        </w:r>
      </w:ins>
      <w:ins w:id="70" w:author="志太 健一（KENICHI SHIDA）" w:date="2024-03-29T00:30:00Z">
        <w:r w:rsidR="001D05F3">
          <w:rPr>
            <w:rFonts w:hint="eastAsia"/>
          </w:rPr>
          <w:t>0</w:t>
        </w:r>
      </w:ins>
      <w:r w:rsidR="00F759F2" w:rsidRPr="00C3668D">
        <w:rPr>
          <w:rFonts w:hint="eastAsia"/>
        </w:rPr>
        <w:t>号</w:t>
      </w:r>
      <w:r w:rsidR="00F759F2" w:rsidRPr="00C3668D">
        <w:rPr>
          <w:rFonts w:hint="eastAsia"/>
        </w:rPr>
        <w:t xml:space="preserve">) </w:t>
      </w:r>
      <w:r w:rsidR="00F759F2" w:rsidRPr="00C3668D">
        <w:rPr>
          <w:rFonts w:hint="eastAsia"/>
        </w:rPr>
        <w:t>に必要書類を添えて、</w:t>
      </w:r>
      <w:r w:rsidR="00337ED6">
        <w:rPr>
          <w:rFonts w:hint="eastAsia"/>
        </w:rPr>
        <w:t>町</w:t>
      </w:r>
      <w:r w:rsidR="00F759F2" w:rsidRPr="00C3668D">
        <w:rPr>
          <w:rFonts w:hint="eastAsia"/>
        </w:rPr>
        <w:t>長に提出しなければならない。</w:t>
      </w:r>
    </w:p>
    <w:p w14:paraId="2B3A0307" w14:textId="77777777" w:rsidR="00F759F2" w:rsidRPr="00337ED6" w:rsidRDefault="00F759F2" w:rsidP="00EB335D"/>
    <w:p w14:paraId="231CAC96" w14:textId="2D8EF2F4" w:rsidR="00C82A32" w:rsidRPr="00C3668D" w:rsidRDefault="00711093" w:rsidP="00EB335D">
      <w:r>
        <w:rPr>
          <w:rFonts w:hint="eastAsia"/>
        </w:rPr>
        <w:t>(</w:t>
      </w:r>
      <w:r w:rsidR="00C82A32" w:rsidRPr="00C3668D">
        <w:rPr>
          <w:rFonts w:hint="eastAsia"/>
        </w:rPr>
        <w:t>補助金交付額の確定通知</w:t>
      </w:r>
      <w:r>
        <w:rPr>
          <w:rFonts w:hint="eastAsia"/>
        </w:rPr>
        <w:t>)</w:t>
      </w:r>
    </w:p>
    <w:p w14:paraId="13084AB3" w14:textId="3B9955B5" w:rsidR="00EB335D" w:rsidRPr="00C3668D" w:rsidRDefault="00C82A32" w:rsidP="00337ED6">
      <w:pPr>
        <w:ind w:left="210" w:hangingChars="100" w:hanging="210"/>
      </w:pPr>
      <w:r w:rsidRPr="00C3668D">
        <w:rPr>
          <w:rFonts w:hint="eastAsia"/>
        </w:rPr>
        <w:t>第</w:t>
      </w:r>
      <w:r w:rsidRPr="00C3668D">
        <w:rPr>
          <w:rFonts w:hint="eastAsia"/>
        </w:rPr>
        <w:t>1</w:t>
      </w:r>
      <w:ins w:id="71" w:author="烏 祐陛（YUHEI KARASU）" w:date="2024-03-25T15:05:00Z">
        <w:r w:rsidR="00E0489E">
          <w:rPr>
            <w:rFonts w:hint="eastAsia"/>
          </w:rPr>
          <w:t>4</w:t>
        </w:r>
      </w:ins>
      <w:del w:id="72" w:author="烏 祐陛（YUHEI KARASU）" w:date="2024-03-25T15:05:00Z">
        <w:r w:rsidR="002226CF" w:rsidDel="00E0489E">
          <w:delText>3</w:delText>
        </w:r>
      </w:del>
      <w:r w:rsidRPr="00C3668D">
        <w:rPr>
          <w:rFonts w:hint="eastAsia"/>
        </w:rPr>
        <w:t>条</w:t>
      </w:r>
      <w:r w:rsidR="00EB335D" w:rsidRPr="00C3668D">
        <w:rPr>
          <w:rFonts w:hint="eastAsia"/>
        </w:rPr>
        <w:t xml:space="preserve">　</w:t>
      </w:r>
      <w:r w:rsidR="00337ED6">
        <w:rPr>
          <w:rFonts w:hint="eastAsia"/>
        </w:rPr>
        <w:t>町</w:t>
      </w:r>
      <w:r w:rsidR="009A2F04" w:rsidRPr="00C3668D">
        <w:rPr>
          <w:rFonts w:hint="eastAsia"/>
        </w:rPr>
        <w:t>長</w:t>
      </w:r>
      <w:r w:rsidR="00EB335D" w:rsidRPr="00C3668D">
        <w:rPr>
          <w:rFonts w:hint="eastAsia"/>
        </w:rPr>
        <w:t>は、</w:t>
      </w:r>
      <w:r w:rsidR="009201A3">
        <w:rPr>
          <w:rFonts w:hint="eastAsia"/>
        </w:rPr>
        <w:t>災害復旧</w:t>
      </w:r>
      <w:r w:rsidR="00EB335D" w:rsidRPr="00C3668D">
        <w:rPr>
          <w:rFonts w:hint="eastAsia"/>
        </w:rPr>
        <w:t>事業が適正に完了したと認めるときは、補助金の額を決定し、</w:t>
      </w:r>
      <w:r w:rsidR="00F05FC4">
        <w:rPr>
          <w:rFonts w:hint="eastAsia"/>
        </w:rPr>
        <w:t>第</w:t>
      </w:r>
      <w:r w:rsidR="00E449F7">
        <w:rPr>
          <w:rFonts w:hint="eastAsia"/>
        </w:rPr>
        <w:t>1</w:t>
      </w:r>
      <w:r w:rsidR="00E449F7">
        <w:t>1</w:t>
      </w:r>
      <w:r w:rsidR="00F05FC4">
        <w:rPr>
          <w:rFonts w:hint="eastAsia"/>
        </w:rPr>
        <w:t>条の精算交付申請については</w:t>
      </w:r>
      <w:r w:rsidR="0099483C">
        <w:rPr>
          <w:rFonts w:hint="eastAsia"/>
        </w:rPr>
        <w:t>穴水</w:t>
      </w:r>
      <w:r w:rsidR="00F05FC4" w:rsidRPr="00F05FC4">
        <w:rPr>
          <w:rFonts w:hint="eastAsia"/>
        </w:rPr>
        <w:t>町浄化槽等災害復旧事業補助金交付決定及び</w:t>
      </w:r>
      <w:r w:rsidR="00F05FC4">
        <w:rPr>
          <w:rFonts w:hint="eastAsia"/>
        </w:rPr>
        <w:t>交付額</w:t>
      </w:r>
      <w:r w:rsidR="00F05FC4" w:rsidRPr="00F05FC4">
        <w:rPr>
          <w:rFonts w:hint="eastAsia"/>
        </w:rPr>
        <w:t>確定通知書</w:t>
      </w:r>
      <w:r w:rsidR="00F05FC4" w:rsidRPr="00F05FC4">
        <w:rPr>
          <w:rFonts w:hint="eastAsia"/>
        </w:rPr>
        <w:t>(</w:t>
      </w:r>
      <w:r w:rsidR="00F05FC4" w:rsidRPr="00F05FC4">
        <w:rPr>
          <w:rFonts w:hint="eastAsia"/>
        </w:rPr>
        <w:t>様式第</w:t>
      </w:r>
      <w:ins w:id="73" w:author="烏 祐陛（YUHEI KARASU）" w:date="2024-03-25T15:36:00Z">
        <w:del w:id="74" w:author="志太 健一（KENICHI SHIDA）" w:date="2024-03-29T00:30:00Z">
          <w:r w:rsidR="005E2D2C" w:rsidDel="001D05F3">
            <w:rPr>
              <w:rFonts w:hint="eastAsia"/>
            </w:rPr>
            <w:delText>10</w:delText>
          </w:r>
        </w:del>
      </w:ins>
      <w:del w:id="75" w:author="志太 健一（KENICHI SHIDA）" w:date="2024-03-29T00:30:00Z">
        <w:r w:rsidR="00B34288" w:rsidDel="001D05F3">
          <w:rPr>
            <w:rFonts w:hint="eastAsia"/>
          </w:rPr>
          <w:delText>９</w:delText>
        </w:r>
      </w:del>
      <w:ins w:id="76" w:author="志太 健一（KENICHI SHIDA）" w:date="2024-03-29T00:30:00Z">
        <w:r w:rsidR="001D05F3">
          <w:rPr>
            <w:rFonts w:hint="eastAsia"/>
          </w:rPr>
          <w:t>11</w:t>
        </w:r>
      </w:ins>
      <w:r w:rsidR="00F05FC4" w:rsidRPr="00F05FC4">
        <w:rPr>
          <w:rFonts w:hint="eastAsia"/>
        </w:rPr>
        <w:t>号</w:t>
      </w:r>
      <w:r w:rsidR="00F05FC4" w:rsidRPr="00F05FC4">
        <w:rPr>
          <w:rFonts w:hint="eastAsia"/>
        </w:rPr>
        <w:t>)</w:t>
      </w:r>
      <w:r w:rsidR="00F05FC4" w:rsidRPr="00F05FC4">
        <w:rPr>
          <w:rFonts w:hint="eastAsia"/>
        </w:rPr>
        <w:t>により</w:t>
      </w:r>
      <w:r w:rsidR="00B34288">
        <w:rPr>
          <w:rFonts w:hint="eastAsia"/>
        </w:rPr>
        <w:t>、第</w:t>
      </w:r>
      <w:r w:rsidR="00B34288">
        <w:rPr>
          <w:rFonts w:hint="eastAsia"/>
        </w:rPr>
        <w:t>1</w:t>
      </w:r>
      <w:ins w:id="77" w:author="烏 祐陛（YUHEI KARASU）" w:date="2024-03-25T15:05:00Z">
        <w:r w:rsidR="00E0489E">
          <w:rPr>
            <w:rFonts w:hint="eastAsia"/>
          </w:rPr>
          <w:t>3</w:t>
        </w:r>
      </w:ins>
      <w:del w:id="78" w:author="烏 祐陛（YUHEI KARASU）" w:date="2024-03-25T15:05:00Z">
        <w:r w:rsidR="00E449F7" w:rsidDel="00E0489E">
          <w:delText>2</w:delText>
        </w:r>
      </w:del>
      <w:r w:rsidR="00B34288">
        <w:rPr>
          <w:rFonts w:hint="eastAsia"/>
        </w:rPr>
        <w:t>条の事業実績報告については</w:t>
      </w:r>
      <w:r w:rsidR="0099483C">
        <w:rPr>
          <w:rFonts w:hint="eastAsia"/>
        </w:rPr>
        <w:t>穴水</w:t>
      </w:r>
      <w:r w:rsidR="00B34288" w:rsidRPr="00B34288">
        <w:rPr>
          <w:rFonts w:hint="eastAsia"/>
        </w:rPr>
        <w:t>町浄化槽等災害復旧事業補助金</w:t>
      </w:r>
      <w:r w:rsidR="00B34288">
        <w:rPr>
          <w:rFonts w:hint="eastAsia"/>
        </w:rPr>
        <w:t>交付額</w:t>
      </w:r>
      <w:r w:rsidR="00B34288" w:rsidRPr="00B34288">
        <w:rPr>
          <w:rFonts w:hint="eastAsia"/>
        </w:rPr>
        <w:t>確定通知書</w:t>
      </w:r>
      <w:r w:rsidR="00B34288" w:rsidRPr="00B34288">
        <w:rPr>
          <w:rFonts w:hint="eastAsia"/>
        </w:rPr>
        <w:t>(</w:t>
      </w:r>
      <w:r w:rsidR="00B34288" w:rsidRPr="00B34288">
        <w:rPr>
          <w:rFonts w:hint="eastAsia"/>
        </w:rPr>
        <w:t>様式第</w:t>
      </w:r>
      <w:del w:id="79" w:author="志太 健一（KENICHI SHIDA）" w:date="2024-03-29T00:31:00Z">
        <w:r w:rsidR="00B34288" w:rsidDel="001D05F3">
          <w:rPr>
            <w:rFonts w:hint="eastAsia"/>
          </w:rPr>
          <w:delText>1</w:delText>
        </w:r>
      </w:del>
      <w:ins w:id="80" w:author="烏 祐陛（YUHEI KARASU）" w:date="2024-03-25T15:05:00Z">
        <w:del w:id="81" w:author="志太 健一（KENICHI SHIDA）" w:date="2024-03-29T00:31:00Z">
          <w:r w:rsidR="00E0489E" w:rsidDel="001D05F3">
            <w:rPr>
              <w:rFonts w:hint="eastAsia"/>
            </w:rPr>
            <w:delText>1</w:delText>
          </w:r>
        </w:del>
      </w:ins>
      <w:del w:id="82" w:author="志太 健一（KENICHI SHIDA）" w:date="2024-03-29T00:31:00Z">
        <w:r w:rsidR="00B34288" w:rsidDel="001D05F3">
          <w:delText>0</w:delText>
        </w:r>
      </w:del>
      <w:ins w:id="83" w:author="志太 健一（KENICHI SHIDA）" w:date="2024-03-29T00:31:00Z">
        <w:r w:rsidR="001D05F3">
          <w:rPr>
            <w:rFonts w:hint="eastAsia"/>
          </w:rPr>
          <w:t>12</w:t>
        </w:r>
      </w:ins>
      <w:r w:rsidR="00B34288" w:rsidRPr="00B34288">
        <w:rPr>
          <w:rFonts w:hint="eastAsia"/>
        </w:rPr>
        <w:t>号</w:t>
      </w:r>
      <w:r w:rsidR="00B34288" w:rsidRPr="00B34288">
        <w:rPr>
          <w:rFonts w:hint="eastAsia"/>
        </w:rPr>
        <w:t>)</w:t>
      </w:r>
      <w:r w:rsidR="00EB335D" w:rsidRPr="00C3668D">
        <w:rPr>
          <w:rFonts w:hint="eastAsia"/>
        </w:rPr>
        <w:t>により、</w:t>
      </w:r>
      <w:r w:rsidR="00F759F2" w:rsidRPr="00C3668D">
        <w:rPr>
          <w:rFonts w:hint="eastAsia"/>
        </w:rPr>
        <w:t>申請</w:t>
      </w:r>
      <w:r w:rsidR="00EB335D" w:rsidRPr="00C3668D">
        <w:rPr>
          <w:rFonts w:hint="eastAsia"/>
        </w:rPr>
        <w:t>者に通知するものとする。</w:t>
      </w:r>
    </w:p>
    <w:p w14:paraId="13173F4A" w14:textId="77777777" w:rsidR="00C82A32" w:rsidRPr="00E449F7" w:rsidRDefault="00C82A32" w:rsidP="00EB335D"/>
    <w:p w14:paraId="2167A0A4" w14:textId="26CAADCD" w:rsidR="00C82A32" w:rsidRPr="00C3668D" w:rsidRDefault="00711093" w:rsidP="00EB335D">
      <w:r>
        <w:t>(</w:t>
      </w:r>
      <w:r w:rsidR="00C82A32" w:rsidRPr="00C3668D">
        <w:rPr>
          <w:rFonts w:hint="eastAsia"/>
        </w:rPr>
        <w:t>補助金の請求及び交付</w:t>
      </w:r>
      <w:r>
        <w:rPr>
          <w:rFonts w:hint="eastAsia"/>
        </w:rPr>
        <w:t>)</w:t>
      </w:r>
    </w:p>
    <w:p w14:paraId="0886E7D0" w14:textId="6C4ACA16" w:rsidR="00363B54" w:rsidRPr="00036635" w:rsidRDefault="00C82A32" w:rsidP="00337ED6">
      <w:pPr>
        <w:ind w:left="210" w:hangingChars="100" w:hanging="210"/>
        <w:rPr>
          <w:ins w:id="84" w:author="志太 健一（KENICHI SHIDA）" w:date="2024-09-10T11:13:00Z"/>
          <w:rPrChange w:id="85" w:author="志太 健一（KENICHI SHIDA）" w:date="2024-09-10T11:22:00Z">
            <w:rPr>
              <w:ins w:id="86" w:author="志太 健一（KENICHI SHIDA）" w:date="2024-09-10T11:13:00Z"/>
            </w:rPr>
          </w:rPrChange>
        </w:rPr>
      </w:pPr>
      <w:r w:rsidRPr="00C3668D">
        <w:rPr>
          <w:rFonts w:hint="eastAsia"/>
        </w:rPr>
        <w:t>第</w:t>
      </w:r>
      <w:r w:rsidRPr="00C3668D">
        <w:rPr>
          <w:rFonts w:hint="eastAsia"/>
        </w:rPr>
        <w:t>1</w:t>
      </w:r>
      <w:ins w:id="87" w:author="烏 祐陛（YUHEI KARASU）" w:date="2024-03-25T15:06:00Z">
        <w:r w:rsidR="00E0489E">
          <w:rPr>
            <w:rFonts w:hint="eastAsia"/>
          </w:rPr>
          <w:t>5</w:t>
        </w:r>
      </w:ins>
      <w:del w:id="88" w:author="烏 祐陛（YUHEI KARASU）" w:date="2024-03-25T15:06:00Z">
        <w:r w:rsidR="00D1020C" w:rsidDel="00E0489E">
          <w:delText>4</w:delText>
        </w:r>
      </w:del>
      <w:r w:rsidRPr="00C3668D">
        <w:rPr>
          <w:rFonts w:hint="eastAsia"/>
        </w:rPr>
        <w:t xml:space="preserve">条　</w:t>
      </w:r>
      <w:r w:rsidR="00337ED6">
        <w:rPr>
          <w:rFonts w:hint="eastAsia"/>
        </w:rPr>
        <w:t>前条の</w:t>
      </w:r>
      <w:r w:rsidR="00E449F7">
        <w:rPr>
          <w:rFonts w:hint="eastAsia"/>
        </w:rPr>
        <w:t>確定</w:t>
      </w:r>
      <w:r w:rsidR="00EB335D" w:rsidRPr="00C3668D">
        <w:rPr>
          <w:rFonts w:hint="eastAsia"/>
        </w:rPr>
        <w:t>通知を受けた</w:t>
      </w:r>
      <w:r w:rsidRPr="00C3668D">
        <w:rPr>
          <w:rFonts w:hint="eastAsia"/>
        </w:rPr>
        <w:t>申請</w:t>
      </w:r>
      <w:r w:rsidR="00EB335D" w:rsidRPr="00C3668D">
        <w:rPr>
          <w:rFonts w:hint="eastAsia"/>
        </w:rPr>
        <w:t>者は、速やかに</w:t>
      </w:r>
      <w:r w:rsidR="0099483C">
        <w:rPr>
          <w:rFonts w:hint="eastAsia"/>
        </w:rPr>
        <w:t>穴水</w:t>
      </w:r>
      <w:r w:rsidR="00783313" w:rsidRPr="00783313">
        <w:rPr>
          <w:rFonts w:hint="eastAsia"/>
        </w:rPr>
        <w:t>町浄化槽等災害復旧事業補助金請求書</w:t>
      </w:r>
      <w:r w:rsidR="00EB335D" w:rsidRPr="00C3668D">
        <w:rPr>
          <w:rFonts w:hint="eastAsia"/>
        </w:rPr>
        <w:t>(</w:t>
      </w:r>
      <w:r w:rsidR="00EB335D" w:rsidRPr="00C3668D">
        <w:rPr>
          <w:rFonts w:hint="eastAsia"/>
        </w:rPr>
        <w:t>様式第</w:t>
      </w:r>
      <w:del w:id="89" w:author="志太 健一（KENICHI SHIDA）" w:date="2024-03-29T00:47:00Z">
        <w:r w:rsidR="00D41225" w:rsidDel="00E73F2C">
          <w:rPr>
            <w:rFonts w:hint="eastAsia"/>
          </w:rPr>
          <w:delText>1</w:delText>
        </w:r>
      </w:del>
      <w:ins w:id="90" w:author="烏 祐陛（YUHEI KARASU）" w:date="2024-03-25T15:06:00Z">
        <w:del w:id="91" w:author="志太 健一（KENICHI SHIDA）" w:date="2024-03-29T00:47:00Z">
          <w:r w:rsidR="00E0489E" w:rsidDel="00E73F2C">
            <w:rPr>
              <w:rFonts w:hint="eastAsia"/>
            </w:rPr>
            <w:delText>2</w:delText>
          </w:r>
        </w:del>
      </w:ins>
      <w:del w:id="92" w:author="志太 健一（KENICHI SHIDA）" w:date="2024-03-29T00:47:00Z">
        <w:r w:rsidR="00E80460" w:rsidDel="00E73F2C">
          <w:rPr>
            <w:rFonts w:hint="eastAsia"/>
          </w:rPr>
          <w:delText>1</w:delText>
        </w:r>
      </w:del>
      <w:ins w:id="93" w:author="志太 健一（KENICHI SHIDA）" w:date="2024-03-29T00:47:00Z">
        <w:r w:rsidR="00E73F2C">
          <w:rPr>
            <w:rFonts w:hint="eastAsia"/>
          </w:rPr>
          <w:t>13</w:t>
        </w:r>
      </w:ins>
      <w:r w:rsidR="00EB335D" w:rsidRPr="00C3668D">
        <w:rPr>
          <w:rFonts w:hint="eastAsia"/>
        </w:rPr>
        <w:t>号</w:t>
      </w:r>
      <w:r w:rsidR="00EB335D" w:rsidRPr="00C3668D">
        <w:rPr>
          <w:rFonts w:hint="eastAsia"/>
        </w:rPr>
        <w:t>)</w:t>
      </w:r>
      <w:r w:rsidR="00EB335D" w:rsidRPr="00C3668D">
        <w:rPr>
          <w:rFonts w:hint="eastAsia"/>
        </w:rPr>
        <w:t>を</w:t>
      </w:r>
      <w:r w:rsidR="00337ED6">
        <w:rPr>
          <w:rFonts w:hint="eastAsia"/>
        </w:rPr>
        <w:t>町</w:t>
      </w:r>
      <w:r w:rsidR="009A2F04" w:rsidRPr="00C3668D">
        <w:rPr>
          <w:rFonts w:hint="eastAsia"/>
        </w:rPr>
        <w:t>長</w:t>
      </w:r>
      <w:r w:rsidR="00EB335D" w:rsidRPr="00C3668D">
        <w:rPr>
          <w:rFonts w:hint="eastAsia"/>
        </w:rPr>
        <w:t>に提出しなければならない。</w:t>
      </w:r>
      <w:ins w:id="94" w:author="志太 健一（KENICHI SHIDA）" w:date="2024-09-10T11:13:00Z">
        <w:r w:rsidR="00363B54" w:rsidRPr="00036635">
          <w:rPr>
            <w:rFonts w:hint="eastAsia"/>
            <w:rPrChange w:id="95" w:author="志太 健一（KENICHI SHIDA）" w:date="2024-09-10T11:22:00Z">
              <w:rPr>
                <w:rFonts w:hint="eastAsia"/>
              </w:rPr>
            </w:rPrChange>
          </w:rPr>
          <w:t>ただし、町長が必要</w:t>
        </w:r>
      </w:ins>
      <w:ins w:id="96" w:author="志太 健一（KENICHI SHIDA）" w:date="2024-09-10T11:15:00Z">
        <w:r w:rsidR="00363B54" w:rsidRPr="00036635">
          <w:rPr>
            <w:rFonts w:hint="eastAsia"/>
            <w:rPrChange w:id="97" w:author="志太 健一（KENICHI SHIDA）" w:date="2024-09-10T11:22:00Z">
              <w:rPr>
                <w:rFonts w:hint="eastAsia"/>
              </w:rPr>
            </w:rPrChange>
          </w:rPr>
          <w:t>で</w:t>
        </w:r>
      </w:ins>
      <w:ins w:id="98" w:author="志太 健一（KENICHI SHIDA）" w:date="2024-09-10T11:13:00Z">
        <w:r w:rsidR="00363B54" w:rsidRPr="00036635">
          <w:rPr>
            <w:rFonts w:hint="eastAsia"/>
            <w:rPrChange w:id="99" w:author="志太 健一（KENICHI SHIDA）" w:date="2024-09-10T11:22:00Z">
              <w:rPr>
                <w:rFonts w:hint="eastAsia"/>
              </w:rPr>
            </w:rPrChange>
          </w:rPr>
          <w:t>あると認める場合には、</w:t>
        </w:r>
      </w:ins>
      <w:ins w:id="100" w:author="志太 健一（KENICHI SHIDA）" w:date="2024-09-10T11:14:00Z">
        <w:r w:rsidR="00363B54" w:rsidRPr="00036635">
          <w:rPr>
            <w:rFonts w:hint="eastAsia"/>
            <w:rPrChange w:id="101" w:author="志太 健一（KENICHI SHIDA）" w:date="2024-09-10T11:22:00Z">
              <w:rPr>
                <w:rFonts w:hint="eastAsia"/>
              </w:rPr>
            </w:rPrChange>
          </w:rPr>
          <w:t>第</w:t>
        </w:r>
        <w:r w:rsidR="00363B54" w:rsidRPr="00036635">
          <w:rPr>
            <w:rPrChange w:id="102" w:author="志太 健一（KENICHI SHIDA）" w:date="2024-09-10T11:22:00Z">
              <w:rPr/>
            </w:rPrChange>
          </w:rPr>
          <w:t>13</w:t>
        </w:r>
        <w:r w:rsidR="00363B54" w:rsidRPr="00036635">
          <w:rPr>
            <w:rFonts w:hint="eastAsia"/>
            <w:rPrChange w:id="103" w:author="志太 健一（KENICHI SHIDA）" w:date="2024-09-10T11:22:00Z">
              <w:rPr>
                <w:rFonts w:hint="eastAsia"/>
              </w:rPr>
            </w:rPrChange>
          </w:rPr>
          <w:t>条の事業実績報告</w:t>
        </w:r>
      </w:ins>
      <w:ins w:id="104" w:author="志太 健一（KENICHI SHIDA）" w:date="2024-09-10T11:15:00Z">
        <w:r w:rsidR="00363B54" w:rsidRPr="00036635">
          <w:rPr>
            <w:rFonts w:hint="eastAsia"/>
            <w:rPrChange w:id="105" w:author="志太 健一（KENICHI SHIDA）" w:date="2024-09-10T11:22:00Z">
              <w:rPr>
                <w:rFonts w:hint="eastAsia"/>
              </w:rPr>
            </w:rPrChange>
          </w:rPr>
          <w:t>の前に</w:t>
        </w:r>
      </w:ins>
      <w:ins w:id="106" w:author="志太 健一（KENICHI SHIDA）" w:date="2024-09-10T11:13:00Z">
        <w:r w:rsidR="00363B54" w:rsidRPr="00036635">
          <w:rPr>
            <w:rFonts w:hint="eastAsia"/>
            <w:rPrChange w:id="107" w:author="志太 健一（KENICHI SHIDA）" w:date="2024-09-10T11:22:00Z">
              <w:rPr>
                <w:rFonts w:hint="eastAsia"/>
              </w:rPr>
            </w:rPrChange>
          </w:rPr>
          <w:t>概算払をすることができる。</w:t>
        </w:r>
      </w:ins>
    </w:p>
    <w:p w14:paraId="40268281" w14:textId="646FD295" w:rsidR="00EB335D" w:rsidRPr="00AE0FF4" w:rsidRDefault="006D3FB8" w:rsidP="00337ED6">
      <w:pPr>
        <w:ind w:left="210" w:hangingChars="100" w:hanging="210"/>
      </w:pPr>
      <w:ins w:id="108" w:author="志太 健一（KENICHI SHIDA）" w:date="2024-09-10T10:57:00Z">
        <w:r w:rsidRPr="00036635">
          <w:rPr>
            <w:rPrChange w:id="109" w:author="志太 健一（KENICHI SHIDA）" w:date="2024-09-10T11:22:00Z">
              <w:rPr/>
            </w:rPrChange>
          </w:rPr>
          <w:t>2</w:t>
        </w:r>
        <w:r w:rsidRPr="00036635">
          <w:rPr>
            <w:rFonts w:hint="eastAsia"/>
            <w:rPrChange w:id="110" w:author="志太 健一（KENICHI SHIDA）" w:date="2024-09-10T11:22:00Z">
              <w:rPr>
                <w:rFonts w:hint="eastAsia"/>
              </w:rPr>
            </w:rPrChange>
          </w:rPr>
          <w:t xml:space="preserve">　</w:t>
        </w:r>
      </w:ins>
      <w:ins w:id="111" w:author="志太 健一（KENICHI SHIDA）" w:date="2024-09-10T11:17:00Z">
        <w:r w:rsidR="00363B54" w:rsidRPr="00036635">
          <w:rPr>
            <w:rFonts w:hint="eastAsia"/>
            <w:rPrChange w:id="112" w:author="志太 健一（KENICHI SHIDA）" w:date="2024-09-10T11:22:00Z">
              <w:rPr>
                <w:rFonts w:hint="eastAsia"/>
              </w:rPr>
            </w:rPrChange>
          </w:rPr>
          <w:t>申請者は、</w:t>
        </w:r>
      </w:ins>
      <w:ins w:id="113" w:author="志太 健一（KENICHI SHIDA）" w:date="2024-09-10T11:15:00Z">
        <w:r w:rsidR="00363B54" w:rsidRPr="00036635">
          <w:rPr>
            <w:rFonts w:hint="eastAsia"/>
            <w:rPrChange w:id="114" w:author="志太 健一（KENICHI SHIDA）" w:date="2024-09-10T11:22:00Z">
              <w:rPr>
                <w:rFonts w:hint="eastAsia"/>
              </w:rPr>
            </w:rPrChange>
          </w:rPr>
          <w:t>前項に</w:t>
        </w:r>
      </w:ins>
      <w:ins w:id="115" w:author="志太 健一（KENICHI SHIDA）" w:date="2024-09-10T10:58:00Z">
        <w:r w:rsidRPr="00036635">
          <w:rPr>
            <w:rFonts w:hint="eastAsia"/>
            <w:rPrChange w:id="116" w:author="志太 健一（KENICHI SHIDA）" w:date="2024-09-10T11:22:00Z">
              <w:rPr>
                <w:rFonts w:hint="eastAsia"/>
                <w:color w:val="FF0000"/>
              </w:rPr>
            </w:rPrChange>
          </w:rPr>
          <w:t>規定する</w:t>
        </w:r>
      </w:ins>
      <w:ins w:id="117" w:author="志太 健一（KENICHI SHIDA）" w:date="2024-09-10T11:16:00Z">
        <w:r w:rsidR="00363B54" w:rsidRPr="00036635">
          <w:rPr>
            <w:rFonts w:hint="eastAsia"/>
            <w:rPrChange w:id="118" w:author="志太 健一（KENICHI SHIDA）" w:date="2024-09-10T11:22:00Z">
              <w:rPr>
                <w:rFonts w:hint="eastAsia"/>
                <w:color w:val="FF0000"/>
              </w:rPr>
            </w:rPrChange>
          </w:rPr>
          <w:t>概算払</w:t>
        </w:r>
      </w:ins>
      <w:ins w:id="119" w:author="志太 健一（KENICHI SHIDA）" w:date="2024-09-10T11:17:00Z">
        <w:r w:rsidR="00363B54" w:rsidRPr="00036635">
          <w:rPr>
            <w:rFonts w:hint="eastAsia"/>
            <w:rPrChange w:id="120" w:author="志太 健一（KENICHI SHIDA）" w:date="2024-09-10T11:22:00Z">
              <w:rPr>
                <w:rFonts w:hint="eastAsia"/>
                <w:color w:val="FF0000"/>
              </w:rPr>
            </w:rPrChange>
          </w:rPr>
          <w:t>を受けようとするときは</w:t>
        </w:r>
      </w:ins>
      <w:ins w:id="121" w:author="大西　優希" w:date="2024-09-09T16:10:00Z">
        <w:r w:rsidR="00AD50EF" w:rsidRPr="00036635">
          <w:rPr>
            <w:rFonts w:hint="eastAsia"/>
            <w:rPrChange w:id="122" w:author="志太 健一（KENICHI SHIDA）" w:date="2024-09-10T11:22:00Z">
              <w:rPr>
                <w:rFonts w:hint="eastAsia"/>
              </w:rPr>
            </w:rPrChange>
          </w:rPr>
          <w:t>、</w:t>
        </w:r>
      </w:ins>
      <w:ins w:id="123" w:author="志太 健一（KENICHI SHIDA）" w:date="2024-09-10T11:18:00Z">
        <w:r w:rsidR="00363B54" w:rsidRPr="00036635">
          <w:rPr>
            <w:rFonts w:hint="eastAsia"/>
            <w:rPrChange w:id="124" w:author="志太 健一（KENICHI SHIDA）" w:date="2024-09-10T11:22:00Z">
              <w:rPr>
                <w:rFonts w:hint="eastAsia"/>
                <w:color w:val="FF0000"/>
              </w:rPr>
            </w:rPrChange>
          </w:rPr>
          <w:t>穴水町浄化槽等災害復旧事業補助金概算払請求書</w:t>
        </w:r>
      </w:ins>
      <w:ins w:id="125" w:author="志太 健一（KENICHI SHIDA）" w:date="2024-09-10T11:19:00Z">
        <w:r w:rsidR="00363B54" w:rsidRPr="00036635">
          <w:rPr>
            <w:rPrChange w:id="126" w:author="志太 健一（KENICHI SHIDA）" w:date="2024-09-10T11:22:00Z">
              <w:rPr>
                <w:color w:val="FF0000"/>
              </w:rPr>
            </w:rPrChange>
          </w:rPr>
          <w:t>(</w:t>
        </w:r>
        <w:r w:rsidR="00363B54" w:rsidRPr="00036635">
          <w:rPr>
            <w:rFonts w:hint="eastAsia"/>
            <w:rPrChange w:id="127" w:author="志太 健一（KENICHI SHIDA）" w:date="2024-09-10T11:22:00Z">
              <w:rPr>
                <w:rFonts w:hint="eastAsia"/>
                <w:color w:val="FF0000"/>
              </w:rPr>
            </w:rPrChange>
          </w:rPr>
          <w:t>様式第</w:t>
        </w:r>
        <w:r w:rsidR="00363B54" w:rsidRPr="00036635">
          <w:rPr>
            <w:rPrChange w:id="128" w:author="志太 健一（KENICHI SHIDA）" w:date="2024-09-10T11:22:00Z">
              <w:rPr>
                <w:color w:val="FF0000"/>
              </w:rPr>
            </w:rPrChange>
          </w:rPr>
          <w:t>14</w:t>
        </w:r>
        <w:r w:rsidR="00363B54" w:rsidRPr="00036635">
          <w:rPr>
            <w:rFonts w:hint="eastAsia"/>
            <w:rPrChange w:id="129" w:author="志太 健一（KENICHI SHIDA）" w:date="2024-09-10T11:22:00Z">
              <w:rPr>
                <w:rFonts w:hint="eastAsia"/>
                <w:color w:val="FF0000"/>
              </w:rPr>
            </w:rPrChange>
          </w:rPr>
          <w:t>号</w:t>
        </w:r>
        <w:r w:rsidR="00363B54" w:rsidRPr="00036635">
          <w:rPr>
            <w:rPrChange w:id="130" w:author="志太 健一（KENICHI SHIDA）" w:date="2024-09-10T11:22:00Z">
              <w:rPr>
                <w:color w:val="FF0000"/>
              </w:rPr>
            </w:rPrChange>
          </w:rPr>
          <w:t>)</w:t>
        </w:r>
        <w:r w:rsidR="00363B54" w:rsidRPr="00036635">
          <w:rPr>
            <w:rFonts w:hint="eastAsia"/>
            <w:rPrChange w:id="131" w:author="志太 健一（KENICHI SHIDA）" w:date="2024-09-10T11:22:00Z">
              <w:rPr>
                <w:rFonts w:hint="eastAsia"/>
                <w:color w:val="FF0000"/>
              </w:rPr>
            </w:rPrChange>
          </w:rPr>
          <w:t>を町長に提出しなければならない。</w:t>
        </w:r>
      </w:ins>
      <w:bookmarkStart w:id="132" w:name="_GoBack"/>
      <w:bookmarkEnd w:id="132"/>
    </w:p>
    <w:p w14:paraId="206961A9" w14:textId="77777777" w:rsidR="00EB335D" w:rsidRPr="00363B54" w:rsidRDefault="00EB335D" w:rsidP="00EB335D"/>
    <w:p w14:paraId="3F55C47B" w14:textId="78D56CC6" w:rsidR="00EB335D" w:rsidRPr="00C3668D" w:rsidRDefault="00EB335D" w:rsidP="00EB335D">
      <w:r w:rsidRPr="00C3668D">
        <w:rPr>
          <w:rFonts w:hint="eastAsia"/>
        </w:rPr>
        <w:lastRenderedPageBreak/>
        <w:t>(</w:t>
      </w:r>
      <w:r w:rsidRPr="00C3668D">
        <w:rPr>
          <w:rFonts w:hint="eastAsia"/>
        </w:rPr>
        <w:t>指示等</w:t>
      </w:r>
      <w:r w:rsidRPr="00C3668D">
        <w:rPr>
          <w:rFonts w:hint="eastAsia"/>
        </w:rPr>
        <w:t>)</w:t>
      </w:r>
    </w:p>
    <w:p w14:paraId="585F740E" w14:textId="2D3C39C0" w:rsidR="00EB335D" w:rsidRPr="00C3668D" w:rsidRDefault="00EB335D" w:rsidP="00337ED6">
      <w:pPr>
        <w:ind w:left="210" w:hangingChars="100" w:hanging="210"/>
      </w:pPr>
      <w:r w:rsidRPr="00C3668D">
        <w:rPr>
          <w:rFonts w:hint="eastAsia"/>
        </w:rPr>
        <w:t>第</w:t>
      </w:r>
      <w:r w:rsidRPr="00C3668D">
        <w:rPr>
          <w:rFonts w:hint="eastAsia"/>
        </w:rPr>
        <w:t>1</w:t>
      </w:r>
      <w:ins w:id="133" w:author="烏 祐陛（YUHEI KARASU）" w:date="2024-03-25T15:09:00Z">
        <w:r w:rsidR="00E0489E">
          <w:rPr>
            <w:rFonts w:hint="eastAsia"/>
          </w:rPr>
          <w:t>6</w:t>
        </w:r>
      </w:ins>
      <w:del w:id="134" w:author="烏 祐陛（YUHEI KARASU）" w:date="2024-03-25T15:09:00Z">
        <w:r w:rsidR="00D1020C" w:rsidDel="00E0489E">
          <w:delText>5</w:delText>
        </w:r>
      </w:del>
      <w:r w:rsidRPr="00C3668D">
        <w:rPr>
          <w:rFonts w:hint="eastAsia"/>
        </w:rPr>
        <w:t xml:space="preserve">条　</w:t>
      </w:r>
      <w:r w:rsidR="00337ED6">
        <w:rPr>
          <w:rFonts w:hint="eastAsia"/>
        </w:rPr>
        <w:t>町</w:t>
      </w:r>
      <w:r w:rsidRPr="00C3668D">
        <w:rPr>
          <w:rFonts w:hint="eastAsia"/>
        </w:rPr>
        <w:t>長は、</w:t>
      </w:r>
      <w:r w:rsidR="00C82A32" w:rsidRPr="00C3668D">
        <w:rPr>
          <w:rFonts w:hint="eastAsia"/>
        </w:rPr>
        <w:t>申請</w:t>
      </w:r>
      <w:r w:rsidRPr="00C3668D">
        <w:rPr>
          <w:rFonts w:hint="eastAsia"/>
        </w:rPr>
        <w:t>者に対し</w:t>
      </w:r>
      <w:r w:rsidR="00F97AB4">
        <w:rPr>
          <w:rFonts w:hint="eastAsia"/>
        </w:rPr>
        <w:t>災害復旧</w:t>
      </w:r>
      <w:r w:rsidRPr="00C3668D">
        <w:rPr>
          <w:rFonts w:hint="eastAsia"/>
        </w:rPr>
        <w:t>事業の実施に必要な指示又は職員をして事業に関する書類帳簿等の検査を行うことができる。</w:t>
      </w:r>
    </w:p>
    <w:p w14:paraId="60F420F7" w14:textId="77777777" w:rsidR="00EB335D" w:rsidRPr="00C3668D" w:rsidRDefault="00EB335D" w:rsidP="00EB335D"/>
    <w:p w14:paraId="1F15F34F" w14:textId="2EBAD241" w:rsidR="00EB335D" w:rsidRPr="00C3668D" w:rsidRDefault="00EB335D" w:rsidP="00EB335D">
      <w:r w:rsidRPr="00C3668D">
        <w:rPr>
          <w:rFonts w:hint="eastAsia"/>
        </w:rPr>
        <w:t>(</w:t>
      </w:r>
      <w:r w:rsidRPr="00C3668D">
        <w:rPr>
          <w:rFonts w:hint="eastAsia"/>
        </w:rPr>
        <w:t>補助金の返還等</w:t>
      </w:r>
      <w:r w:rsidRPr="00C3668D">
        <w:rPr>
          <w:rFonts w:hint="eastAsia"/>
        </w:rPr>
        <w:t>)</w:t>
      </w:r>
    </w:p>
    <w:p w14:paraId="01251CA3" w14:textId="1F3D0DBE" w:rsidR="00EB335D" w:rsidRPr="00C3668D" w:rsidRDefault="00EB335D" w:rsidP="00337ED6">
      <w:pPr>
        <w:ind w:left="210" w:hangingChars="100" w:hanging="210"/>
      </w:pPr>
      <w:r w:rsidRPr="00C3668D">
        <w:rPr>
          <w:rFonts w:hint="eastAsia"/>
        </w:rPr>
        <w:t>第</w:t>
      </w:r>
      <w:r w:rsidRPr="00C3668D">
        <w:rPr>
          <w:rFonts w:hint="eastAsia"/>
        </w:rPr>
        <w:t>1</w:t>
      </w:r>
      <w:ins w:id="135" w:author="烏 祐陛（YUHEI KARASU）" w:date="2024-03-25T15:10:00Z">
        <w:r w:rsidR="00E0489E">
          <w:rPr>
            <w:rFonts w:hint="eastAsia"/>
          </w:rPr>
          <w:t>7</w:t>
        </w:r>
      </w:ins>
      <w:del w:id="136" w:author="烏 祐陛（YUHEI KARASU）" w:date="2024-03-25T15:10:00Z">
        <w:r w:rsidR="00D1020C" w:rsidDel="00E0489E">
          <w:delText>6</w:delText>
        </w:r>
      </w:del>
      <w:r w:rsidRPr="00C3668D">
        <w:rPr>
          <w:rFonts w:hint="eastAsia"/>
        </w:rPr>
        <w:t xml:space="preserve">条　</w:t>
      </w:r>
      <w:r w:rsidR="00337ED6">
        <w:rPr>
          <w:rFonts w:hint="eastAsia"/>
        </w:rPr>
        <w:t>町</w:t>
      </w:r>
      <w:r w:rsidRPr="00C3668D">
        <w:rPr>
          <w:rFonts w:hint="eastAsia"/>
        </w:rPr>
        <w:t>長は、</w:t>
      </w:r>
      <w:r w:rsidR="003D39FD" w:rsidRPr="00C3668D">
        <w:rPr>
          <w:rFonts w:hint="eastAsia"/>
        </w:rPr>
        <w:t>申請者が</w:t>
      </w:r>
      <w:r w:rsidRPr="00C3668D">
        <w:rPr>
          <w:rFonts w:hint="eastAsia"/>
        </w:rPr>
        <w:t>次の各号のいずれかに該当すると認めたときは、補助金の交付決定を取り消し、又は、交付した補助金の全部若しくは一部の返還を命ずることができるものとする。</w:t>
      </w:r>
    </w:p>
    <w:p w14:paraId="28476A17" w14:textId="1706015E" w:rsidR="00EB335D" w:rsidRPr="00C3668D" w:rsidRDefault="00EB335D" w:rsidP="00EB335D">
      <w:r w:rsidRPr="00C3668D">
        <w:rPr>
          <w:rFonts w:hint="eastAsia"/>
        </w:rPr>
        <w:t>(1)</w:t>
      </w:r>
      <w:r w:rsidRPr="00C3668D">
        <w:rPr>
          <w:rFonts w:hint="eastAsia"/>
        </w:rPr>
        <w:t xml:space="preserve">　この要綱に違反したとき。</w:t>
      </w:r>
    </w:p>
    <w:p w14:paraId="48A3AC88" w14:textId="5C6F42F2" w:rsidR="00EB335D" w:rsidRPr="00C3668D" w:rsidRDefault="00EB335D" w:rsidP="00EB335D">
      <w:r w:rsidRPr="00C3668D">
        <w:rPr>
          <w:rFonts w:hint="eastAsia"/>
        </w:rPr>
        <w:t>(2)</w:t>
      </w:r>
      <w:r w:rsidRPr="00C3668D">
        <w:rPr>
          <w:rFonts w:hint="eastAsia"/>
        </w:rPr>
        <w:t xml:space="preserve">　補助金の交付要件に違反したとき。</w:t>
      </w:r>
    </w:p>
    <w:p w14:paraId="4A1EC45C" w14:textId="77777777" w:rsidR="00EB335D" w:rsidRPr="00C3668D" w:rsidRDefault="00EB335D" w:rsidP="00EB335D">
      <w:r w:rsidRPr="00C3668D">
        <w:rPr>
          <w:rFonts w:hint="eastAsia"/>
        </w:rPr>
        <w:t>(3)</w:t>
      </w:r>
      <w:r w:rsidRPr="00C3668D">
        <w:rPr>
          <w:rFonts w:hint="eastAsia"/>
        </w:rPr>
        <w:t xml:space="preserve">　詐欺その他不正の行為があったとき。</w:t>
      </w:r>
    </w:p>
    <w:p w14:paraId="195FC6EE" w14:textId="77777777" w:rsidR="00EB335D" w:rsidRPr="00C3668D" w:rsidRDefault="00EB335D" w:rsidP="00EB335D"/>
    <w:p w14:paraId="0607DB52" w14:textId="336828EA" w:rsidR="00EB335D" w:rsidRPr="00C3668D" w:rsidRDefault="00EB335D" w:rsidP="00EB335D">
      <w:r w:rsidRPr="00C3668D">
        <w:rPr>
          <w:rFonts w:hint="eastAsia"/>
        </w:rPr>
        <w:t>(</w:t>
      </w:r>
      <w:r w:rsidRPr="00C3668D">
        <w:rPr>
          <w:rFonts w:hint="eastAsia"/>
        </w:rPr>
        <w:t>その他</w:t>
      </w:r>
      <w:r w:rsidRPr="00C3668D">
        <w:rPr>
          <w:rFonts w:hint="eastAsia"/>
        </w:rPr>
        <w:t>)</w:t>
      </w:r>
    </w:p>
    <w:p w14:paraId="76757BB4" w14:textId="779088EE" w:rsidR="00EB335D" w:rsidRDefault="00EB335D" w:rsidP="00EB335D">
      <w:r w:rsidRPr="00C3668D">
        <w:rPr>
          <w:rFonts w:hint="eastAsia"/>
        </w:rPr>
        <w:t>第</w:t>
      </w:r>
      <w:r w:rsidR="007E3B8E">
        <w:rPr>
          <w:rFonts w:hint="eastAsia"/>
        </w:rPr>
        <w:t>1</w:t>
      </w:r>
      <w:ins w:id="137" w:author="烏 祐陛（YUHEI KARASU）" w:date="2024-03-25T15:10:00Z">
        <w:r w:rsidR="00E0489E">
          <w:rPr>
            <w:rFonts w:hint="eastAsia"/>
          </w:rPr>
          <w:t>8</w:t>
        </w:r>
      </w:ins>
      <w:del w:id="138" w:author="烏 祐陛（YUHEI KARASU）" w:date="2024-03-25T15:10:00Z">
        <w:r w:rsidR="00D1020C" w:rsidDel="00E0489E">
          <w:delText>7</w:delText>
        </w:r>
      </w:del>
      <w:r w:rsidRPr="00C3668D">
        <w:rPr>
          <w:rFonts w:hint="eastAsia"/>
        </w:rPr>
        <w:t>条　この要綱に定めるもののほか、必要な事項については、</w:t>
      </w:r>
      <w:r w:rsidR="00337ED6">
        <w:rPr>
          <w:rFonts w:hint="eastAsia"/>
        </w:rPr>
        <w:t>町</w:t>
      </w:r>
      <w:r w:rsidR="009A2F04" w:rsidRPr="00C3668D">
        <w:rPr>
          <w:rFonts w:hint="eastAsia"/>
        </w:rPr>
        <w:t>長</w:t>
      </w:r>
      <w:r w:rsidRPr="00C3668D">
        <w:rPr>
          <w:rFonts w:hint="eastAsia"/>
        </w:rPr>
        <w:t>が別に定める。</w:t>
      </w:r>
    </w:p>
    <w:p w14:paraId="14179AF6" w14:textId="77777777" w:rsidR="00EB335D" w:rsidRDefault="00EB335D" w:rsidP="00EB335D"/>
    <w:p w14:paraId="6F3BBBFC" w14:textId="3DF65B2C" w:rsidR="00EB335D" w:rsidRDefault="00EB335D" w:rsidP="00EB335D">
      <w:r>
        <w:rPr>
          <w:rFonts w:hint="eastAsia"/>
        </w:rPr>
        <w:t>附則</w:t>
      </w:r>
    </w:p>
    <w:p w14:paraId="61A7AB8E" w14:textId="5AFBE837" w:rsidR="00EB335D" w:rsidRDefault="00EB335D" w:rsidP="00EB335D">
      <w:pPr>
        <w:rPr>
          <w:ins w:id="139" w:author="大西　優希" w:date="2024-09-03T09:50:00Z"/>
        </w:rPr>
      </w:pPr>
      <w:r>
        <w:rPr>
          <w:rFonts w:hint="eastAsia"/>
        </w:rPr>
        <w:t>この要綱は、令和</w:t>
      </w:r>
      <w:ins w:id="140" w:author="大西　優希" w:date="2024-04-03T11:28:00Z">
        <w:r w:rsidR="00CA0C51">
          <w:rPr>
            <w:rFonts w:hint="eastAsia"/>
          </w:rPr>
          <w:t>６</w:t>
        </w:r>
      </w:ins>
      <w:del w:id="141" w:author="大西　優希" w:date="2024-04-03T11:28:00Z">
        <w:r w:rsidR="00A73991" w:rsidDel="00CA0C51">
          <w:rPr>
            <w:rFonts w:hint="eastAsia"/>
          </w:rPr>
          <w:delText>〇</w:delText>
        </w:r>
      </w:del>
      <w:r>
        <w:rPr>
          <w:rFonts w:hint="eastAsia"/>
        </w:rPr>
        <w:t>年</w:t>
      </w:r>
      <w:ins w:id="142" w:author="大西　優希" w:date="2024-04-03T11:28:00Z">
        <w:r w:rsidR="00CA0C51">
          <w:rPr>
            <w:rFonts w:hint="eastAsia"/>
          </w:rPr>
          <w:t>４</w:t>
        </w:r>
      </w:ins>
      <w:del w:id="143" w:author="大西　優希" w:date="2024-04-03T11:28:00Z">
        <w:r w:rsidR="00A73991" w:rsidDel="00CA0C51">
          <w:rPr>
            <w:rFonts w:hint="eastAsia"/>
          </w:rPr>
          <w:delText>〇</w:delText>
        </w:r>
      </w:del>
      <w:r>
        <w:rPr>
          <w:rFonts w:hint="eastAsia"/>
        </w:rPr>
        <w:t>月</w:t>
      </w:r>
      <w:ins w:id="144" w:author="大西　優希" w:date="2024-04-03T11:28:00Z">
        <w:r w:rsidR="00CA0C51">
          <w:rPr>
            <w:rFonts w:hint="eastAsia"/>
          </w:rPr>
          <w:t>１</w:t>
        </w:r>
      </w:ins>
      <w:del w:id="145" w:author="大西　優希" w:date="2024-04-03T11:28:00Z">
        <w:r w:rsidR="00A73991" w:rsidDel="00CA0C51">
          <w:rPr>
            <w:rFonts w:hint="eastAsia"/>
          </w:rPr>
          <w:delText>〇</w:delText>
        </w:r>
      </w:del>
      <w:r>
        <w:rPr>
          <w:rFonts w:hint="eastAsia"/>
        </w:rPr>
        <w:t>日から施行</w:t>
      </w:r>
      <w:r w:rsidR="00A73991">
        <w:rPr>
          <w:rFonts w:hint="eastAsia"/>
        </w:rPr>
        <w:t>する。</w:t>
      </w:r>
    </w:p>
    <w:p w14:paraId="04BAA31E" w14:textId="737BF3FE" w:rsidR="00302B0D" w:rsidRDefault="00302B0D" w:rsidP="00EB335D">
      <w:pPr>
        <w:rPr>
          <w:ins w:id="146" w:author="大西　優希" w:date="2024-09-03T09:51:00Z"/>
        </w:rPr>
      </w:pPr>
      <w:ins w:id="147" w:author="大西　優希" w:date="2024-09-03T09:50:00Z">
        <w:r>
          <w:rPr>
            <w:rFonts w:hint="eastAsia"/>
          </w:rPr>
          <w:t>附則</w:t>
        </w:r>
        <w:r>
          <w:rPr>
            <w:rFonts w:hint="eastAsia"/>
          </w:rPr>
          <w:t>(</w:t>
        </w:r>
        <w:r>
          <w:rPr>
            <w:rFonts w:hint="eastAsia"/>
          </w:rPr>
          <w:t>令和６</w:t>
        </w:r>
      </w:ins>
      <w:ins w:id="148" w:author="大西　優希" w:date="2024-09-03T09:51:00Z">
        <w:r>
          <w:rPr>
            <w:rFonts w:hint="eastAsia"/>
          </w:rPr>
          <w:t>年８月３０日告示第４７号</w:t>
        </w:r>
        <w:r>
          <w:rPr>
            <w:rFonts w:hint="eastAsia"/>
          </w:rPr>
          <w:t>)</w:t>
        </w:r>
      </w:ins>
    </w:p>
    <w:p w14:paraId="754C4A23" w14:textId="40BE8754" w:rsidR="00302B0D" w:rsidRDefault="00302B0D" w:rsidP="00EB335D">
      <w:ins w:id="149" w:author="大西　優希" w:date="2024-09-03T09:51:00Z">
        <w:r>
          <w:rPr>
            <w:rFonts w:hint="eastAsia"/>
          </w:rPr>
          <w:t>この要綱は、令和６年９月２日から施行する。</w:t>
        </w:r>
      </w:ins>
    </w:p>
    <w:p w14:paraId="54243B85" w14:textId="5F3FC1D8" w:rsidR="00C21ED3" w:rsidRDefault="009367FB" w:rsidP="00EB335D">
      <w:r>
        <w:rPr>
          <w:rFonts w:hint="eastAsia"/>
        </w:rPr>
        <w:t>別表第</w:t>
      </w:r>
      <w:r>
        <w:rPr>
          <w:rFonts w:hint="eastAsia"/>
        </w:rPr>
        <w:t>1(</w:t>
      </w:r>
      <w:r>
        <w:rPr>
          <w:rFonts w:hint="eastAsia"/>
        </w:rPr>
        <w:t>第</w:t>
      </w:r>
      <w:r>
        <w:rPr>
          <w:rFonts w:hint="eastAsia"/>
        </w:rPr>
        <w:t>4</w:t>
      </w:r>
      <w:r>
        <w:rPr>
          <w:rFonts w:hint="eastAsia"/>
        </w:rPr>
        <w:t>条関係</w:t>
      </w:r>
      <w:r>
        <w:rPr>
          <w:rFonts w:hint="eastAsia"/>
        </w:rPr>
        <w:t>)</w:t>
      </w:r>
    </w:p>
    <w:tbl>
      <w:tblPr>
        <w:tblW w:w="0" w:type="auto"/>
        <w:tblInd w:w="5" w:type="dxa"/>
        <w:tblLayout w:type="fixed"/>
        <w:tblCellMar>
          <w:left w:w="0" w:type="dxa"/>
          <w:right w:w="0" w:type="dxa"/>
        </w:tblCellMar>
        <w:tblLook w:val="04A0" w:firstRow="1" w:lastRow="0" w:firstColumn="1" w:lastColumn="0" w:noHBand="0" w:noVBand="1"/>
      </w:tblPr>
      <w:tblGrid>
        <w:gridCol w:w="8503"/>
      </w:tblGrid>
      <w:tr w:rsidR="009367FB" w14:paraId="7E9F9AA6" w14:textId="77777777" w:rsidTr="007E1A55">
        <w:tc>
          <w:tcPr>
            <w:tcW w:w="8503" w:type="dxa"/>
            <w:tcBorders>
              <w:top w:val="single" w:sz="4" w:space="0" w:color="000000"/>
              <w:left w:val="single" w:sz="4" w:space="0" w:color="000000"/>
              <w:bottom w:val="single" w:sz="4" w:space="0" w:color="000000"/>
              <w:right w:val="single" w:sz="4" w:space="0" w:color="000000"/>
              <w:tl2br w:val="nil"/>
            </w:tcBorders>
          </w:tcPr>
          <w:p w14:paraId="1C173CA8" w14:textId="77777777" w:rsidR="009367FB" w:rsidRDefault="009367FB" w:rsidP="007E1A55">
            <w:pPr>
              <w:autoSpaceDE w:val="0"/>
              <w:autoSpaceDN w:val="0"/>
              <w:adjustRightInd w:val="0"/>
              <w:spacing w:line="420" w:lineRule="atLeast"/>
              <w:ind w:firstLine="210"/>
              <w:rPr>
                <w:color w:val="000000"/>
              </w:rPr>
            </w:pPr>
            <w:r>
              <w:rPr>
                <w:rFonts w:ascii="ＭＳ 明朝" w:hAnsi="ＭＳ 明朝"/>
                <w:color w:val="000000"/>
              </w:rPr>
              <w:t>穴水町全域。ただし、次に定める地域を除く。</w:t>
            </w:r>
          </w:p>
          <w:p w14:paraId="427EB7AC" w14:textId="77777777" w:rsidR="009367FB" w:rsidRDefault="009367FB" w:rsidP="007E1A55">
            <w:pPr>
              <w:autoSpaceDE w:val="0"/>
              <w:autoSpaceDN w:val="0"/>
              <w:adjustRightInd w:val="0"/>
              <w:spacing w:line="420" w:lineRule="atLeast"/>
              <w:ind w:left="420" w:hanging="210"/>
              <w:rPr>
                <w:color w:val="000000"/>
              </w:rPr>
            </w:pPr>
            <w:r>
              <w:rPr>
                <w:color w:val="000000"/>
              </w:rPr>
              <w:t>(1)</w:t>
            </w:r>
            <w:r>
              <w:rPr>
                <w:rFonts w:ascii="ＭＳ 明朝" w:hAnsi="ＭＳ 明朝"/>
                <w:color w:val="000000"/>
              </w:rPr>
              <w:t xml:space="preserve">　公共下水道整備計画に係る地域。</w:t>
            </w:r>
          </w:p>
          <w:p w14:paraId="125915A2" w14:textId="77777777" w:rsidR="009367FB" w:rsidRDefault="009367FB" w:rsidP="007E1A55">
            <w:pPr>
              <w:autoSpaceDE w:val="0"/>
              <w:autoSpaceDN w:val="0"/>
              <w:adjustRightInd w:val="0"/>
              <w:spacing w:line="420" w:lineRule="atLeast"/>
              <w:ind w:left="420" w:hanging="210"/>
              <w:rPr>
                <w:color w:val="000000"/>
              </w:rPr>
            </w:pPr>
            <w:r>
              <w:rPr>
                <w:color w:val="000000"/>
              </w:rPr>
              <w:t>(2)</w:t>
            </w:r>
            <w:r>
              <w:rPr>
                <w:rFonts w:ascii="ＭＳ 明朝" w:hAnsi="ＭＳ 明朝"/>
                <w:color w:val="000000"/>
              </w:rPr>
              <w:t xml:space="preserve">　集落排水事業等により集合処理する予定処理区域。</w:t>
            </w:r>
          </w:p>
        </w:tc>
      </w:tr>
    </w:tbl>
    <w:p w14:paraId="08D42903" w14:textId="666CC35D" w:rsidR="009367FB" w:rsidRDefault="009367FB" w:rsidP="00EB335D">
      <w:r>
        <w:rPr>
          <w:rFonts w:hint="eastAsia"/>
        </w:rPr>
        <w:t>別表第</w:t>
      </w:r>
      <w:r>
        <w:rPr>
          <w:rFonts w:hint="eastAsia"/>
        </w:rPr>
        <w:t>2(</w:t>
      </w:r>
      <w:r>
        <w:rPr>
          <w:rFonts w:hint="eastAsia"/>
        </w:rPr>
        <w:t>第</w:t>
      </w:r>
      <w:r>
        <w:rPr>
          <w:rFonts w:hint="eastAsia"/>
        </w:rPr>
        <w:t>6</w:t>
      </w:r>
      <w:r>
        <w:rPr>
          <w:rFonts w:hint="eastAsia"/>
        </w:rPr>
        <w:t>条関係</w:t>
      </w:r>
      <w:r>
        <w:rPr>
          <w:rFonts w:hint="eastAsia"/>
        </w:rPr>
        <w:t>)</w:t>
      </w:r>
    </w:p>
    <w:tbl>
      <w:tblPr>
        <w:tblStyle w:val="a7"/>
        <w:tblW w:w="0" w:type="auto"/>
        <w:tblLook w:val="04A0" w:firstRow="1" w:lastRow="0" w:firstColumn="1" w:lastColumn="0" w:noHBand="0" w:noVBand="1"/>
      </w:tblPr>
      <w:tblGrid>
        <w:gridCol w:w="1555"/>
        <w:gridCol w:w="1559"/>
        <w:gridCol w:w="2126"/>
        <w:tblGridChange w:id="150">
          <w:tblGrid>
            <w:gridCol w:w="1555"/>
            <w:gridCol w:w="1559"/>
            <w:gridCol w:w="2126"/>
          </w:tblGrid>
        </w:tblGridChange>
      </w:tblGrid>
      <w:tr w:rsidR="00003CE5" w14:paraId="01AB8BCC" w14:textId="77777777" w:rsidTr="00003CE5">
        <w:trPr>
          <w:trHeight w:val="813"/>
        </w:trPr>
        <w:tc>
          <w:tcPr>
            <w:tcW w:w="1555" w:type="dxa"/>
          </w:tcPr>
          <w:p w14:paraId="41986617" w14:textId="77777777" w:rsidR="00003CE5" w:rsidRDefault="00003CE5" w:rsidP="00EB335D"/>
        </w:tc>
        <w:tc>
          <w:tcPr>
            <w:tcW w:w="1559" w:type="dxa"/>
          </w:tcPr>
          <w:p w14:paraId="0E91534E" w14:textId="122D14F2" w:rsidR="00003CE5" w:rsidRDefault="00003CE5" w:rsidP="00EB335D">
            <w:r>
              <w:rPr>
                <w:rFonts w:hint="eastAsia"/>
              </w:rPr>
              <w:t>1</w:t>
            </w:r>
            <w:r>
              <w:rPr>
                <w:rFonts w:hint="eastAsia"/>
              </w:rPr>
              <w:t xml:space="preserve">　人槽区分</w:t>
            </w:r>
          </w:p>
        </w:tc>
        <w:tc>
          <w:tcPr>
            <w:tcW w:w="2126" w:type="dxa"/>
          </w:tcPr>
          <w:p w14:paraId="2DBE8971" w14:textId="768C34A8" w:rsidR="00003CE5" w:rsidRDefault="00003CE5" w:rsidP="00EB335D">
            <w:r>
              <w:rPr>
                <w:rFonts w:hint="eastAsia"/>
              </w:rPr>
              <w:t>2</w:t>
            </w:r>
            <w:r>
              <w:rPr>
                <w:rFonts w:hint="eastAsia"/>
              </w:rPr>
              <w:t xml:space="preserve">　</w:t>
            </w:r>
            <w:ins w:id="151" w:author="志太 健一（KENICHI SHIDA）" w:date="2024-03-28T23:44:00Z">
              <w:r w:rsidR="009A1229">
                <w:rPr>
                  <w:rFonts w:hint="eastAsia"/>
                </w:rPr>
                <w:t>補助金</w:t>
              </w:r>
            </w:ins>
            <w:ins w:id="152" w:author="志太 健一（KENICHI SHIDA）" w:date="2024-03-28T23:43:00Z">
              <w:r w:rsidR="009A1229">
                <w:rPr>
                  <w:rFonts w:hint="eastAsia"/>
                </w:rPr>
                <w:t>上限額</w:t>
              </w:r>
            </w:ins>
            <w:del w:id="153" w:author="志太 健一（KENICHI SHIDA）" w:date="2024-03-28T23:43:00Z">
              <w:r w:rsidDel="009A1229">
                <w:rPr>
                  <w:rFonts w:hint="eastAsia"/>
                </w:rPr>
                <w:delText>合計</w:delText>
              </w:r>
            </w:del>
          </w:p>
        </w:tc>
      </w:tr>
      <w:tr w:rsidR="00003CE5" w14:paraId="20F7898C" w14:textId="77777777" w:rsidTr="00797C80">
        <w:tblPrEx>
          <w:tblW w:w="0" w:type="auto"/>
          <w:tblPrExChange w:id="154" w:author="大西　優希" w:date="2024-09-03T09:38:00Z">
            <w:tblPrEx>
              <w:tblW w:w="0" w:type="auto"/>
            </w:tblPrEx>
          </w:tblPrExChange>
        </w:tblPrEx>
        <w:trPr>
          <w:trHeight w:val="862"/>
          <w:trPrChange w:id="155" w:author="大西　優希" w:date="2024-09-03T09:38:00Z">
            <w:trPr>
              <w:trHeight w:val="862"/>
            </w:trPr>
          </w:trPrChange>
        </w:trPr>
        <w:tc>
          <w:tcPr>
            <w:tcW w:w="1555" w:type="dxa"/>
            <w:vAlign w:val="center"/>
            <w:tcPrChange w:id="156" w:author="大西　優希" w:date="2024-09-03T09:38:00Z">
              <w:tcPr>
                <w:tcW w:w="1555" w:type="dxa"/>
                <w:vAlign w:val="center"/>
              </w:tcPr>
            </w:tcPrChange>
          </w:tcPr>
          <w:p w14:paraId="560DC3EE" w14:textId="0FB4F647" w:rsidR="00003CE5" w:rsidRDefault="00003CE5" w:rsidP="000E3FAB">
            <w:pPr>
              <w:jc w:val="center"/>
            </w:pPr>
            <w:r>
              <w:rPr>
                <w:rFonts w:hint="eastAsia"/>
              </w:rPr>
              <w:t>災害被害を受けた浄化槽</w:t>
            </w:r>
            <w:ins w:id="157" w:author="志太 健一（KENICHI SHIDA）" w:date="2024-03-28T23:47:00Z">
              <w:r w:rsidR="009A1229">
                <w:rPr>
                  <w:rFonts w:hint="eastAsia"/>
                </w:rPr>
                <w:t>等</w:t>
              </w:r>
            </w:ins>
          </w:p>
          <w:p w14:paraId="2D1EB91F" w14:textId="541BDB6E" w:rsidR="00003CE5" w:rsidRDefault="00003CE5" w:rsidP="000E3FAB">
            <w:pPr>
              <w:jc w:val="center"/>
            </w:pPr>
            <w:r>
              <w:rPr>
                <w:rFonts w:hint="eastAsia"/>
              </w:rPr>
              <w:t>(</w:t>
            </w:r>
            <w:r>
              <w:rPr>
                <w:rFonts w:hint="eastAsia"/>
              </w:rPr>
              <w:t>合併</w:t>
            </w:r>
            <w:ins w:id="158" w:author="志太 健一（KENICHI SHIDA）" w:date="2024-03-28T23:48:00Z">
              <w:r w:rsidR="009A1229">
                <w:rPr>
                  <w:rFonts w:hint="eastAsia"/>
                </w:rPr>
                <w:t>処理浄化槽</w:t>
              </w:r>
            </w:ins>
            <w:r>
              <w:rPr>
                <w:rFonts w:hint="eastAsia"/>
              </w:rPr>
              <w:t>、単独</w:t>
            </w:r>
            <w:ins w:id="159" w:author="志太 健一（KENICHI SHIDA）" w:date="2024-03-28T23:48:00Z">
              <w:r w:rsidR="009A1229">
                <w:rPr>
                  <w:rFonts w:hint="eastAsia"/>
                </w:rPr>
                <w:t>処理浄化槽</w:t>
              </w:r>
            </w:ins>
            <w:r>
              <w:rPr>
                <w:rFonts w:hint="eastAsia"/>
              </w:rPr>
              <w:t>、</w:t>
            </w:r>
            <w:ins w:id="160" w:author="志太 健一（KENICHI SHIDA）" w:date="2024-03-28T23:48:00Z">
              <w:r w:rsidR="009A1229">
                <w:rPr>
                  <w:rFonts w:hint="eastAsia"/>
                </w:rPr>
                <w:t>くみ</w:t>
              </w:r>
            </w:ins>
            <w:del w:id="161" w:author="志太 健一（KENICHI SHIDA）" w:date="2024-03-28T23:48:00Z">
              <w:r w:rsidDel="009A1229">
                <w:rPr>
                  <w:rFonts w:hint="eastAsia"/>
                </w:rPr>
                <w:delText>汲</w:delText>
              </w:r>
            </w:del>
            <w:r>
              <w:rPr>
                <w:rFonts w:hint="eastAsia"/>
              </w:rPr>
              <w:t>取</w:t>
            </w:r>
            <w:del w:id="162" w:author="志太 健一（KENICHI SHIDA）" w:date="2024-03-28T23:48:00Z">
              <w:r w:rsidDel="009A1229">
                <w:rPr>
                  <w:rFonts w:hint="eastAsia"/>
                </w:rPr>
                <w:delText>り</w:delText>
              </w:r>
            </w:del>
            <w:ins w:id="163" w:author="志太 健一（KENICHI SHIDA）" w:date="2024-03-28T23:50:00Z">
              <w:r w:rsidR="009A1229">
                <w:rPr>
                  <w:rFonts w:hint="eastAsia"/>
                </w:rPr>
                <w:t>便所</w:t>
              </w:r>
            </w:ins>
            <w:r>
              <w:rPr>
                <w:rFonts w:hint="eastAsia"/>
              </w:rPr>
              <w:t>)</w:t>
            </w:r>
          </w:p>
        </w:tc>
        <w:tc>
          <w:tcPr>
            <w:tcW w:w="1559" w:type="dxa"/>
            <w:vAlign w:val="center"/>
            <w:tcPrChange w:id="164" w:author="大西　優希" w:date="2024-09-03T09:38:00Z">
              <w:tcPr>
                <w:tcW w:w="1559" w:type="dxa"/>
              </w:tcPr>
            </w:tcPrChange>
          </w:tcPr>
          <w:p w14:paraId="0EB0B3F5" w14:textId="7E5F1A92" w:rsidR="00003CE5" w:rsidRDefault="00797C80">
            <w:pPr>
              <w:jc w:val="center"/>
              <w:pPrChange w:id="165" w:author="大西　優希" w:date="2024-09-03T09:38:00Z">
                <w:pPr/>
              </w:pPrChange>
            </w:pPr>
            <w:ins w:id="166" w:author="大西　優希" w:date="2024-09-03T09:38:00Z">
              <w:r>
                <w:rPr>
                  <w:rFonts w:hint="eastAsia"/>
                </w:rPr>
                <w:t>すべての人槽に対して</w:t>
              </w:r>
            </w:ins>
            <w:del w:id="167" w:author="大西　優希" w:date="2024-09-03T09:38:00Z">
              <w:r w:rsidR="00003CE5" w:rsidDel="00797C80">
                <w:rPr>
                  <w:rFonts w:hint="eastAsia"/>
                </w:rPr>
                <w:delText>5</w:delText>
              </w:r>
              <w:r w:rsidR="00003CE5" w:rsidDel="00797C80">
                <w:rPr>
                  <w:rFonts w:hint="eastAsia"/>
                </w:rPr>
                <w:delText>人槽</w:delText>
              </w:r>
            </w:del>
          </w:p>
        </w:tc>
        <w:tc>
          <w:tcPr>
            <w:tcW w:w="2126" w:type="dxa"/>
            <w:vAlign w:val="center"/>
            <w:tcPrChange w:id="168" w:author="大西　優希" w:date="2024-09-03T09:38:00Z">
              <w:tcPr>
                <w:tcW w:w="2126" w:type="dxa"/>
                <w:vAlign w:val="center"/>
              </w:tcPr>
            </w:tcPrChange>
          </w:tcPr>
          <w:p w14:paraId="1E904D70" w14:textId="614C7885" w:rsidR="00003CE5" w:rsidRDefault="00797C80">
            <w:pPr>
              <w:jc w:val="center"/>
              <w:pPrChange w:id="169" w:author="大西　優希" w:date="2024-09-03T09:38:00Z">
                <w:pPr>
                  <w:jc w:val="right"/>
                </w:pPr>
              </w:pPrChange>
            </w:pPr>
            <w:ins w:id="170" w:author="大西　優希" w:date="2024-09-03T09:38:00Z">
              <w:r>
                <w:rPr>
                  <w:rFonts w:hint="eastAsia"/>
                </w:rPr>
                <w:t>上限なし</w:t>
              </w:r>
            </w:ins>
            <w:del w:id="171" w:author="大西　優希" w:date="2024-09-03T09:38:00Z">
              <w:r w:rsidR="00003CE5" w:rsidDel="00797C80">
                <w:rPr>
                  <w:rFonts w:hint="eastAsia"/>
                </w:rPr>
                <w:delText>978,000</w:delText>
              </w:r>
              <w:r w:rsidR="00003CE5" w:rsidDel="00797C80">
                <w:rPr>
                  <w:rFonts w:hint="eastAsia"/>
                </w:rPr>
                <w:delText>円</w:delText>
              </w:r>
            </w:del>
          </w:p>
        </w:tc>
      </w:tr>
    </w:tbl>
    <w:p w14:paraId="09BD24E4" w14:textId="3F84FD07" w:rsidR="006B2351" w:rsidDel="00797C80" w:rsidRDefault="000C52A1" w:rsidP="000C52A1">
      <w:pPr>
        <w:autoSpaceDE w:val="0"/>
        <w:autoSpaceDN w:val="0"/>
        <w:adjustRightInd w:val="0"/>
        <w:spacing w:line="420" w:lineRule="atLeast"/>
        <w:ind w:left="359" w:hangingChars="171" w:hanging="359"/>
        <w:rPr>
          <w:ins w:id="172" w:author="志太 健一（KENICHI SHIDA）" w:date="2024-03-28T23:54:00Z"/>
          <w:del w:id="173" w:author="大西　優希" w:date="2024-09-03T09:49:00Z"/>
          <w:color w:val="000000" w:themeColor="text1"/>
        </w:rPr>
      </w:pPr>
      <w:del w:id="174" w:author="大西　優希" w:date="2024-09-03T09:49:00Z">
        <w:r w:rsidRPr="000C52A1" w:rsidDel="00797C80">
          <w:rPr>
            <w:rFonts w:hint="eastAsia"/>
            <w:color w:val="000000" w:themeColor="text1"/>
          </w:rPr>
          <w:delText xml:space="preserve">備考　</w:delText>
        </w:r>
      </w:del>
    </w:p>
    <w:p w14:paraId="231D63E4" w14:textId="50EC86B8" w:rsidR="00E03B42" w:rsidDel="00797C80" w:rsidRDefault="006B2351" w:rsidP="00D914A5">
      <w:pPr>
        <w:autoSpaceDE w:val="0"/>
        <w:autoSpaceDN w:val="0"/>
        <w:adjustRightInd w:val="0"/>
        <w:spacing w:line="420" w:lineRule="atLeast"/>
        <w:ind w:left="210" w:hangingChars="100" w:hanging="210"/>
        <w:rPr>
          <w:ins w:id="175" w:author="志太 健一（KENICHI SHIDA）" w:date="2024-03-28T23:54:00Z"/>
          <w:del w:id="176" w:author="大西　優希" w:date="2024-09-03T09:49:00Z"/>
          <w:color w:val="000000" w:themeColor="text1"/>
        </w:rPr>
      </w:pPr>
      <w:ins w:id="177" w:author="志太 健一（KENICHI SHIDA）" w:date="2024-03-28T23:54:00Z">
        <w:del w:id="178" w:author="大西　優希" w:date="2024-09-03T09:49:00Z">
          <w:r w:rsidDel="00797C80">
            <w:rPr>
              <w:rFonts w:hint="eastAsia"/>
              <w:color w:val="000000" w:themeColor="text1"/>
            </w:rPr>
            <w:delText>１．</w:delText>
          </w:r>
        </w:del>
      </w:ins>
      <w:del w:id="179" w:author="大西　優希" w:date="2024-09-03T09:49:00Z">
        <w:r w:rsidR="000C52A1" w:rsidRPr="000C52A1" w:rsidDel="00797C80">
          <w:rPr>
            <w:rFonts w:hint="eastAsia"/>
            <w:color w:val="000000" w:themeColor="text1"/>
          </w:rPr>
          <w:delText>補助対象経費</w:delText>
        </w:r>
      </w:del>
      <w:ins w:id="180" w:author="志太 健一（KENICHI SHIDA）" w:date="2024-03-28T23:45:00Z">
        <w:del w:id="181" w:author="大西　優希" w:date="2024-09-03T09:49:00Z">
          <w:r w:rsidR="009A1229" w:rsidDel="00797C80">
            <w:rPr>
              <w:rFonts w:hint="eastAsia"/>
              <w:color w:val="000000" w:themeColor="text1"/>
            </w:rPr>
            <w:delText>（浄化槽設置に係る</w:delText>
          </w:r>
        </w:del>
      </w:ins>
      <w:ins w:id="182" w:author="志太 健一（KENICHI SHIDA）" w:date="2024-03-28T23:46:00Z">
        <w:del w:id="183" w:author="大西　優希" w:date="2024-09-03T09:49:00Z">
          <w:r w:rsidR="009A1229" w:rsidDel="00797C80">
            <w:rPr>
              <w:rFonts w:hint="eastAsia"/>
              <w:color w:val="000000" w:themeColor="text1"/>
            </w:rPr>
            <w:delText>配管工事費及び浄化槽撤去費を含む）</w:delText>
          </w:r>
        </w:del>
      </w:ins>
      <w:del w:id="184" w:author="大西　優希" w:date="2024-09-03T09:49:00Z">
        <w:r w:rsidR="000C52A1" w:rsidRPr="000C52A1" w:rsidDel="00797C80">
          <w:rPr>
            <w:rFonts w:hint="eastAsia"/>
            <w:color w:val="000000" w:themeColor="text1"/>
          </w:rPr>
          <w:delText>を積み上げた金額が</w:delText>
        </w:r>
      </w:del>
      <w:ins w:id="185" w:author="志太 健一（KENICHI SHIDA）" w:date="2024-03-28T23:45:00Z">
        <w:del w:id="186" w:author="大西　優希" w:date="2024-09-03T09:49:00Z">
          <w:r w:rsidR="009A1229" w:rsidDel="00797C80">
            <w:rPr>
              <w:rFonts w:hint="eastAsia"/>
              <w:color w:val="000000" w:themeColor="text1"/>
            </w:rPr>
            <w:delText>、</w:delText>
          </w:r>
        </w:del>
      </w:ins>
      <w:ins w:id="187" w:author="志太 健一（KENICHI SHIDA）" w:date="2024-03-29T00:02:00Z">
        <w:del w:id="188" w:author="大西　優希" w:date="2024-09-03T09:49:00Z">
          <w:r w:rsidDel="00797C80">
            <w:rPr>
              <w:rFonts w:hint="eastAsia"/>
              <w:color w:val="000000" w:themeColor="text1"/>
            </w:rPr>
            <w:delText>別表第</w:delText>
          </w:r>
          <w:r w:rsidDel="00797C80">
            <w:rPr>
              <w:rFonts w:hint="eastAsia"/>
              <w:color w:val="000000" w:themeColor="text1"/>
            </w:rPr>
            <w:delText>2</w:delText>
          </w:r>
          <w:r w:rsidDel="00797C80">
            <w:rPr>
              <w:rFonts w:hint="eastAsia"/>
              <w:color w:val="000000" w:themeColor="text1"/>
            </w:rPr>
            <w:delText>に定める</w:delText>
          </w:r>
        </w:del>
      </w:ins>
      <w:ins w:id="189" w:author="志太 健一（KENICHI SHIDA）" w:date="2024-03-28T23:44:00Z">
        <w:del w:id="190" w:author="大西　優希" w:date="2024-09-03T09:49:00Z">
          <w:r w:rsidR="009A1229" w:rsidDel="00797C80">
            <w:rPr>
              <w:rFonts w:hint="eastAsia"/>
              <w:color w:val="000000" w:themeColor="text1"/>
            </w:rPr>
            <w:delText>補助金</w:delText>
          </w:r>
        </w:del>
      </w:ins>
      <w:ins w:id="191" w:author="志太 健一（KENICHI SHIDA）" w:date="2024-03-28T23:45:00Z">
        <w:del w:id="192" w:author="大西　優希" w:date="2024-09-03T09:49:00Z">
          <w:r w:rsidR="009A1229" w:rsidDel="00797C80">
            <w:rPr>
              <w:rFonts w:hint="eastAsia"/>
              <w:color w:val="000000" w:themeColor="text1"/>
            </w:rPr>
            <w:delText>上限額</w:delText>
          </w:r>
        </w:del>
      </w:ins>
      <w:del w:id="193" w:author="大西　優希" w:date="2024-09-03T09:49:00Z">
        <w:r w:rsidR="000C52A1" w:rsidRPr="000C52A1" w:rsidDel="00797C80">
          <w:rPr>
            <w:rFonts w:hint="eastAsia"/>
            <w:color w:val="000000" w:themeColor="text1"/>
          </w:rPr>
          <w:delText>設置補助額以下の場合は</w:delText>
        </w:r>
      </w:del>
      <w:ins w:id="194" w:author="志太 健一（KENICHI SHIDA）" w:date="2024-03-28T23:45:00Z">
        <w:del w:id="195" w:author="大西　優希" w:date="2024-09-03T09:49:00Z">
          <w:r w:rsidR="009A1229" w:rsidDel="00797C80">
            <w:rPr>
              <w:rFonts w:hint="eastAsia"/>
              <w:color w:val="000000" w:themeColor="text1"/>
            </w:rPr>
            <w:delText>、</w:delText>
          </w:r>
        </w:del>
      </w:ins>
      <w:del w:id="196" w:author="大西　優希" w:date="2024-09-03T09:49:00Z">
        <w:r w:rsidR="000C52A1" w:rsidRPr="000C52A1" w:rsidDel="00797C80">
          <w:rPr>
            <w:rFonts w:hint="eastAsia"/>
            <w:color w:val="000000" w:themeColor="text1"/>
          </w:rPr>
          <w:delText>その</w:delText>
        </w:r>
      </w:del>
      <w:ins w:id="197" w:author="志太 健一（KENICHI SHIDA）" w:date="2024-03-28T23:47:00Z">
        <w:del w:id="198" w:author="大西　優希" w:date="2024-09-03T09:49:00Z">
          <w:r w:rsidR="009A1229" w:rsidDel="00797C80">
            <w:rPr>
              <w:rFonts w:hint="eastAsia"/>
              <w:color w:val="000000" w:themeColor="text1"/>
            </w:rPr>
            <w:delText>金</w:delText>
          </w:r>
        </w:del>
      </w:ins>
      <w:del w:id="199" w:author="大西　優希" w:date="2024-09-03T09:49:00Z">
        <w:r w:rsidR="000C52A1" w:rsidRPr="000C52A1" w:rsidDel="00797C80">
          <w:rPr>
            <w:rFonts w:hint="eastAsia"/>
            <w:color w:val="000000" w:themeColor="text1"/>
          </w:rPr>
          <w:delText>額とする。また</w:delText>
        </w:r>
        <w:r w:rsidR="00E03B42" w:rsidDel="00797C80">
          <w:rPr>
            <w:rFonts w:hint="eastAsia"/>
            <w:color w:val="000000" w:themeColor="text1"/>
          </w:rPr>
          <w:delText>補</w:delText>
        </w:r>
        <w:r w:rsidR="00E03B42" w:rsidDel="00797C80">
          <w:rPr>
            <w:rFonts w:hint="eastAsia"/>
            <w:color w:val="000000" w:themeColor="text1"/>
          </w:rPr>
          <w:lastRenderedPageBreak/>
          <w:delText>助合計金額は</w:delText>
        </w:r>
        <w:r w:rsidR="000C52A1" w:rsidRPr="000C52A1" w:rsidDel="00797C80">
          <w:rPr>
            <w:rFonts w:hint="eastAsia"/>
            <w:color w:val="000000" w:themeColor="text1"/>
          </w:rPr>
          <w:delText>配管工事や撤去費用</w:delText>
        </w:r>
        <w:r w:rsidR="00E03B42" w:rsidDel="00797C80">
          <w:rPr>
            <w:rFonts w:hint="eastAsia"/>
            <w:color w:val="000000" w:themeColor="text1"/>
          </w:rPr>
          <w:delText>込みの</w:delText>
        </w:r>
        <w:bookmarkStart w:id="200" w:name="last"/>
        <w:bookmarkEnd w:id="200"/>
        <w:r w:rsidR="00E03B42" w:rsidDel="00797C80">
          <w:rPr>
            <w:rFonts w:hint="eastAsia"/>
            <w:color w:val="000000" w:themeColor="text1"/>
          </w:rPr>
          <w:delText>金額とする。</w:delText>
        </w:r>
      </w:del>
    </w:p>
    <w:p w14:paraId="4B755758" w14:textId="21450D02" w:rsidR="009367FB" w:rsidRPr="000C52A1" w:rsidRDefault="006B2351" w:rsidP="00D914A5">
      <w:pPr>
        <w:autoSpaceDE w:val="0"/>
        <w:autoSpaceDN w:val="0"/>
        <w:adjustRightInd w:val="0"/>
        <w:spacing w:line="420" w:lineRule="atLeast"/>
        <w:ind w:left="210" w:hangingChars="100" w:hanging="210"/>
        <w:rPr>
          <w:color w:val="000000" w:themeColor="text1"/>
        </w:rPr>
      </w:pPr>
      <w:ins w:id="201" w:author="志太 健一（KENICHI SHIDA）" w:date="2024-03-28T23:54:00Z">
        <w:del w:id="202" w:author="大西　優希" w:date="2024-09-03T09:49:00Z">
          <w:r w:rsidDel="00797C80">
            <w:rPr>
              <w:rFonts w:hint="eastAsia"/>
              <w:color w:val="000000" w:themeColor="text1"/>
            </w:rPr>
            <w:delText>２．くみ取便所</w:delText>
          </w:r>
        </w:del>
      </w:ins>
      <w:ins w:id="203" w:author="志太 健一（KENICHI SHIDA）" w:date="2024-03-28T23:56:00Z">
        <w:del w:id="204" w:author="大西　優希" w:date="2024-09-03T09:49:00Z">
          <w:r w:rsidDel="00797C80">
            <w:rPr>
              <w:rFonts w:hint="eastAsia"/>
              <w:color w:val="000000" w:themeColor="text1"/>
            </w:rPr>
            <w:delText>は、</w:delText>
          </w:r>
        </w:del>
      </w:ins>
      <w:ins w:id="205" w:author="志太 健一（KENICHI SHIDA）" w:date="2024-03-29T00:03:00Z">
        <w:del w:id="206" w:author="大西　優希" w:date="2024-09-03T09:49:00Z">
          <w:r w:rsidR="00C85092" w:rsidDel="00797C80">
            <w:rPr>
              <w:rFonts w:hint="eastAsia"/>
              <w:color w:val="000000" w:themeColor="text1"/>
            </w:rPr>
            <w:delText>別表第</w:delText>
          </w:r>
          <w:r w:rsidR="00C85092" w:rsidDel="00797C80">
            <w:rPr>
              <w:rFonts w:hint="eastAsia"/>
              <w:color w:val="000000" w:themeColor="text1"/>
            </w:rPr>
            <w:delText>2</w:delText>
          </w:r>
          <w:r w:rsidR="00C85092" w:rsidDel="00797C80">
            <w:rPr>
              <w:rFonts w:hint="eastAsia"/>
              <w:color w:val="000000" w:themeColor="text1"/>
            </w:rPr>
            <w:delText>に定める人槽区分に関わらず、</w:delText>
          </w:r>
        </w:del>
      </w:ins>
      <w:ins w:id="207" w:author="志太 健一（KENICHI SHIDA）" w:date="2024-03-29T00:04:00Z">
        <w:del w:id="208" w:author="大西　優希" w:date="2024-09-03T09:49:00Z">
          <w:r w:rsidR="00C85092" w:rsidDel="00797C80">
            <w:rPr>
              <w:rFonts w:hint="eastAsia"/>
              <w:color w:val="000000" w:themeColor="text1"/>
            </w:rPr>
            <w:delText>補助金上限額は</w:delText>
          </w:r>
          <w:r w:rsidR="00C85092" w:rsidDel="00797C80">
            <w:rPr>
              <w:rFonts w:hint="eastAsia"/>
              <w:color w:val="000000" w:themeColor="text1"/>
            </w:rPr>
            <w:delText>978,000</w:delText>
          </w:r>
          <w:r w:rsidR="00C85092" w:rsidDel="00797C80">
            <w:rPr>
              <w:rFonts w:hint="eastAsia"/>
              <w:color w:val="000000" w:themeColor="text1"/>
            </w:rPr>
            <w:delText>円とする。</w:delText>
          </w:r>
        </w:del>
      </w:ins>
    </w:p>
    <w:sectPr w:rsidR="009367FB" w:rsidRPr="000C52A1" w:rsidSect="00C17D61">
      <w:headerReference w:type="default" r:id="rId10"/>
      <w:footerReference w:type="default" r:id="rId11"/>
      <w:pgSz w:w="11906" w:h="16838"/>
      <w:pgMar w:top="1798" w:right="1701" w:bottom="1701" w:left="1701" w:header="28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44A22" w14:textId="77777777" w:rsidR="006D262A" w:rsidRDefault="006D262A" w:rsidP="00AA60AD">
      <w:r>
        <w:separator/>
      </w:r>
    </w:p>
  </w:endnote>
  <w:endnote w:type="continuationSeparator" w:id="0">
    <w:p w14:paraId="30AF189D" w14:textId="77777777" w:rsidR="006D262A" w:rsidRDefault="006D262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913889"/>
      <w:docPartObj>
        <w:docPartGallery w:val="Page Numbers (Bottom of Page)"/>
        <w:docPartUnique/>
      </w:docPartObj>
    </w:sdtPr>
    <w:sdtEndPr/>
    <w:sdtContent>
      <w:p w14:paraId="61321AA2" w14:textId="2E28BF42" w:rsidR="00211AC6" w:rsidRDefault="00211AC6">
        <w:pPr>
          <w:pStyle w:val="a5"/>
          <w:jc w:val="center"/>
        </w:pPr>
        <w:r>
          <w:fldChar w:fldCharType="begin"/>
        </w:r>
        <w:r>
          <w:instrText>PAGE   \* MERGEFORMAT</w:instrText>
        </w:r>
        <w:r>
          <w:fldChar w:fldCharType="separate"/>
        </w:r>
        <w:r>
          <w:rPr>
            <w:lang w:val="ja-JP"/>
          </w:rPr>
          <w:t>2</w:t>
        </w:r>
        <w:r>
          <w:fldChar w:fldCharType="end"/>
        </w:r>
      </w:p>
    </w:sdtContent>
  </w:sdt>
  <w:p w14:paraId="04476F6E"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AE73" w14:textId="77777777" w:rsidR="006D262A" w:rsidRDefault="006D262A" w:rsidP="00AA60AD">
      <w:r>
        <w:separator/>
      </w:r>
    </w:p>
  </w:footnote>
  <w:footnote w:type="continuationSeparator" w:id="0">
    <w:p w14:paraId="6DC3E570" w14:textId="77777777" w:rsidR="006D262A" w:rsidRDefault="006D262A"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4C0B"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大西　優希">
    <w15:presenceInfo w15:providerId="AD" w15:userId="S-1-5-21-1150155740-1031473227-32226377-1240"/>
  </w15:person>
  <w15:person w15:author="烏 祐陛（YUHEI KARASU）">
    <w15:presenceInfo w15:providerId="AD" w15:userId="S::KARASU01@moe.go.jp::f9fe0dce-3de3-4261-96c3-17e9526eba86"/>
  </w15:person>
  <w15:person w15:author="志太 健一（KENICHI SHIDA）">
    <w15:presenceInfo w15:providerId="AD" w15:userId="S::SHIDA03@moe.go.jp::24110440-a92b-4e3b-9601-9e6354337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comments="0" w:insDel="0"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5D"/>
    <w:rsid w:val="0000041F"/>
    <w:rsid w:val="000013F2"/>
    <w:rsid w:val="000025DB"/>
    <w:rsid w:val="000025F0"/>
    <w:rsid w:val="00002D35"/>
    <w:rsid w:val="00003CE5"/>
    <w:rsid w:val="00017620"/>
    <w:rsid w:val="00020A21"/>
    <w:rsid w:val="00036635"/>
    <w:rsid w:val="000707ED"/>
    <w:rsid w:val="00075745"/>
    <w:rsid w:val="0007661D"/>
    <w:rsid w:val="000770EA"/>
    <w:rsid w:val="000835D9"/>
    <w:rsid w:val="000902F4"/>
    <w:rsid w:val="0009543C"/>
    <w:rsid w:val="00096285"/>
    <w:rsid w:val="000A023D"/>
    <w:rsid w:val="000B5937"/>
    <w:rsid w:val="000B76DD"/>
    <w:rsid w:val="000C52A1"/>
    <w:rsid w:val="000D1F4C"/>
    <w:rsid w:val="000E3FAB"/>
    <w:rsid w:val="00103DAF"/>
    <w:rsid w:val="00122C12"/>
    <w:rsid w:val="00127B50"/>
    <w:rsid w:val="00163427"/>
    <w:rsid w:val="00177621"/>
    <w:rsid w:val="001827F3"/>
    <w:rsid w:val="00191529"/>
    <w:rsid w:val="001A4B64"/>
    <w:rsid w:val="001B6848"/>
    <w:rsid w:val="001B7749"/>
    <w:rsid w:val="001C6363"/>
    <w:rsid w:val="001D05F3"/>
    <w:rsid w:val="001D2022"/>
    <w:rsid w:val="002005EF"/>
    <w:rsid w:val="002047F9"/>
    <w:rsid w:val="002067F8"/>
    <w:rsid w:val="00211AC6"/>
    <w:rsid w:val="00211E8B"/>
    <w:rsid w:val="002226CF"/>
    <w:rsid w:val="00222F94"/>
    <w:rsid w:val="00244866"/>
    <w:rsid w:val="002571B8"/>
    <w:rsid w:val="00264DBF"/>
    <w:rsid w:val="00284BBD"/>
    <w:rsid w:val="002A40ED"/>
    <w:rsid w:val="002A56AC"/>
    <w:rsid w:val="002B2B44"/>
    <w:rsid w:val="002C24F4"/>
    <w:rsid w:val="002C4D8C"/>
    <w:rsid w:val="002D0061"/>
    <w:rsid w:val="002D57CD"/>
    <w:rsid w:val="002E5FB7"/>
    <w:rsid w:val="002E7699"/>
    <w:rsid w:val="002F3724"/>
    <w:rsid w:val="00302B0D"/>
    <w:rsid w:val="0031754D"/>
    <w:rsid w:val="00331E22"/>
    <w:rsid w:val="00332A05"/>
    <w:rsid w:val="00333638"/>
    <w:rsid w:val="00337ED6"/>
    <w:rsid w:val="00342E5C"/>
    <w:rsid w:val="00347554"/>
    <w:rsid w:val="00350C18"/>
    <w:rsid w:val="00357CC6"/>
    <w:rsid w:val="00363B54"/>
    <w:rsid w:val="00366834"/>
    <w:rsid w:val="0037246A"/>
    <w:rsid w:val="003801E9"/>
    <w:rsid w:val="0039746B"/>
    <w:rsid w:val="003B54AF"/>
    <w:rsid w:val="003B5A35"/>
    <w:rsid w:val="003D39FD"/>
    <w:rsid w:val="003E59AC"/>
    <w:rsid w:val="00414D04"/>
    <w:rsid w:val="00437CA7"/>
    <w:rsid w:val="00462AF4"/>
    <w:rsid w:val="0047656F"/>
    <w:rsid w:val="004A566C"/>
    <w:rsid w:val="004A5ED9"/>
    <w:rsid w:val="004A7CC3"/>
    <w:rsid w:val="004B197C"/>
    <w:rsid w:val="004D3B90"/>
    <w:rsid w:val="004E0F08"/>
    <w:rsid w:val="004E7889"/>
    <w:rsid w:val="004F3BD2"/>
    <w:rsid w:val="00511A5D"/>
    <w:rsid w:val="00513C1E"/>
    <w:rsid w:val="0051601F"/>
    <w:rsid w:val="005264C9"/>
    <w:rsid w:val="00530C97"/>
    <w:rsid w:val="00540F7A"/>
    <w:rsid w:val="00572BC8"/>
    <w:rsid w:val="0057372A"/>
    <w:rsid w:val="005771CE"/>
    <w:rsid w:val="005A32D9"/>
    <w:rsid w:val="005A45FA"/>
    <w:rsid w:val="005D0003"/>
    <w:rsid w:val="005E2D2C"/>
    <w:rsid w:val="005F6175"/>
    <w:rsid w:val="00600FAA"/>
    <w:rsid w:val="006024B4"/>
    <w:rsid w:val="00606DB9"/>
    <w:rsid w:val="00636B91"/>
    <w:rsid w:val="0065384B"/>
    <w:rsid w:val="00663294"/>
    <w:rsid w:val="00670531"/>
    <w:rsid w:val="00677EE9"/>
    <w:rsid w:val="006868ED"/>
    <w:rsid w:val="006B1202"/>
    <w:rsid w:val="006B2351"/>
    <w:rsid w:val="006B4BC6"/>
    <w:rsid w:val="006D262A"/>
    <w:rsid w:val="006D3FB8"/>
    <w:rsid w:val="006D54D3"/>
    <w:rsid w:val="006F0604"/>
    <w:rsid w:val="006F52C1"/>
    <w:rsid w:val="007000BF"/>
    <w:rsid w:val="00711093"/>
    <w:rsid w:val="007111CA"/>
    <w:rsid w:val="00712D6F"/>
    <w:rsid w:val="00734743"/>
    <w:rsid w:val="00736CD5"/>
    <w:rsid w:val="007422CF"/>
    <w:rsid w:val="007503E4"/>
    <w:rsid w:val="0075062D"/>
    <w:rsid w:val="00783313"/>
    <w:rsid w:val="00785FCB"/>
    <w:rsid w:val="00797C80"/>
    <w:rsid w:val="007B4C47"/>
    <w:rsid w:val="007E2F10"/>
    <w:rsid w:val="007E3B8E"/>
    <w:rsid w:val="008340B2"/>
    <w:rsid w:val="008472F9"/>
    <w:rsid w:val="00857FF8"/>
    <w:rsid w:val="008607D0"/>
    <w:rsid w:val="008609BF"/>
    <w:rsid w:val="008A6917"/>
    <w:rsid w:val="008B4CF5"/>
    <w:rsid w:val="008C3832"/>
    <w:rsid w:val="008D682C"/>
    <w:rsid w:val="008D6D24"/>
    <w:rsid w:val="008E19AF"/>
    <w:rsid w:val="008F4694"/>
    <w:rsid w:val="00902DE3"/>
    <w:rsid w:val="009049C7"/>
    <w:rsid w:val="00906B38"/>
    <w:rsid w:val="009201A3"/>
    <w:rsid w:val="009238D7"/>
    <w:rsid w:val="0092496C"/>
    <w:rsid w:val="00934163"/>
    <w:rsid w:val="009367FB"/>
    <w:rsid w:val="0095431A"/>
    <w:rsid w:val="00957BFF"/>
    <w:rsid w:val="00972E6A"/>
    <w:rsid w:val="009743BA"/>
    <w:rsid w:val="0099198B"/>
    <w:rsid w:val="0099483C"/>
    <w:rsid w:val="009A1229"/>
    <w:rsid w:val="009A2F04"/>
    <w:rsid w:val="009C3297"/>
    <w:rsid w:val="009D0957"/>
    <w:rsid w:val="009D5099"/>
    <w:rsid w:val="00A01DA2"/>
    <w:rsid w:val="00A25811"/>
    <w:rsid w:val="00A26495"/>
    <w:rsid w:val="00A34546"/>
    <w:rsid w:val="00A465C9"/>
    <w:rsid w:val="00A51BFC"/>
    <w:rsid w:val="00A631BA"/>
    <w:rsid w:val="00A73991"/>
    <w:rsid w:val="00A8499C"/>
    <w:rsid w:val="00A951CF"/>
    <w:rsid w:val="00AA19D3"/>
    <w:rsid w:val="00AA60AD"/>
    <w:rsid w:val="00AB1CD9"/>
    <w:rsid w:val="00AD0F99"/>
    <w:rsid w:val="00AD49E3"/>
    <w:rsid w:val="00AD50EF"/>
    <w:rsid w:val="00AE0FF4"/>
    <w:rsid w:val="00B06764"/>
    <w:rsid w:val="00B34288"/>
    <w:rsid w:val="00B41079"/>
    <w:rsid w:val="00B5667B"/>
    <w:rsid w:val="00B77517"/>
    <w:rsid w:val="00B85CA4"/>
    <w:rsid w:val="00B90BE5"/>
    <w:rsid w:val="00B91C09"/>
    <w:rsid w:val="00B978F5"/>
    <w:rsid w:val="00BB0FCD"/>
    <w:rsid w:val="00BC78EF"/>
    <w:rsid w:val="00BD405C"/>
    <w:rsid w:val="00BF000E"/>
    <w:rsid w:val="00C04530"/>
    <w:rsid w:val="00C0490D"/>
    <w:rsid w:val="00C11399"/>
    <w:rsid w:val="00C17D61"/>
    <w:rsid w:val="00C21ED3"/>
    <w:rsid w:val="00C271A0"/>
    <w:rsid w:val="00C32030"/>
    <w:rsid w:val="00C3668D"/>
    <w:rsid w:val="00C40D1D"/>
    <w:rsid w:val="00C42697"/>
    <w:rsid w:val="00C503DB"/>
    <w:rsid w:val="00C62971"/>
    <w:rsid w:val="00C63FE2"/>
    <w:rsid w:val="00C71085"/>
    <w:rsid w:val="00C82A32"/>
    <w:rsid w:val="00C85092"/>
    <w:rsid w:val="00C85266"/>
    <w:rsid w:val="00CA0C51"/>
    <w:rsid w:val="00CA689F"/>
    <w:rsid w:val="00CF75A9"/>
    <w:rsid w:val="00D00405"/>
    <w:rsid w:val="00D076CA"/>
    <w:rsid w:val="00D1020C"/>
    <w:rsid w:val="00D270E8"/>
    <w:rsid w:val="00D27700"/>
    <w:rsid w:val="00D3212A"/>
    <w:rsid w:val="00D3287D"/>
    <w:rsid w:val="00D41225"/>
    <w:rsid w:val="00D45A25"/>
    <w:rsid w:val="00D77343"/>
    <w:rsid w:val="00D914A5"/>
    <w:rsid w:val="00D91809"/>
    <w:rsid w:val="00DA27C5"/>
    <w:rsid w:val="00DA2BA9"/>
    <w:rsid w:val="00DB252F"/>
    <w:rsid w:val="00DB5037"/>
    <w:rsid w:val="00DD475A"/>
    <w:rsid w:val="00DD7945"/>
    <w:rsid w:val="00DE55CF"/>
    <w:rsid w:val="00E03B42"/>
    <w:rsid w:val="00E0489E"/>
    <w:rsid w:val="00E14312"/>
    <w:rsid w:val="00E16B1A"/>
    <w:rsid w:val="00E3546D"/>
    <w:rsid w:val="00E449F7"/>
    <w:rsid w:val="00E5389E"/>
    <w:rsid w:val="00E65641"/>
    <w:rsid w:val="00E65FD6"/>
    <w:rsid w:val="00E73F2C"/>
    <w:rsid w:val="00E80460"/>
    <w:rsid w:val="00E80A9E"/>
    <w:rsid w:val="00E82636"/>
    <w:rsid w:val="00E95294"/>
    <w:rsid w:val="00EA05F5"/>
    <w:rsid w:val="00EB335D"/>
    <w:rsid w:val="00EB41F1"/>
    <w:rsid w:val="00EB5142"/>
    <w:rsid w:val="00ED5804"/>
    <w:rsid w:val="00EF4AD3"/>
    <w:rsid w:val="00F0111B"/>
    <w:rsid w:val="00F04CB1"/>
    <w:rsid w:val="00F05FC4"/>
    <w:rsid w:val="00F060AB"/>
    <w:rsid w:val="00F26AA0"/>
    <w:rsid w:val="00F51842"/>
    <w:rsid w:val="00F53223"/>
    <w:rsid w:val="00F5670D"/>
    <w:rsid w:val="00F57DEE"/>
    <w:rsid w:val="00F6784F"/>
    <w:rsid w:val="00F74ED2"/>
    <w:rsid w:val="00F759F2"/>
    <w:rsid w:val="00F81F7F"/>
    <w:rsid w:val="00F83D1A"/>
    <w:rsid w:val="00F9475C"/>
    <w:rsid w:val="00F97AB4"/>
    <w:rsid w:val="00FB445B"/>
    <w:rsid w:val="00FB4517"/>
    <w:rsid w:val="00FC2DD5"/>
    <w:rsid w:val="00FD7997"/>
    <w:rsid w:val="00FD7EC7"/>
    <w:rsid w:val="00FE04A8"/>
    <w:rsid w:val="00FF6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EEC2B"/>
  <w15:chartTrackingRefBased/>
  <w15:docId w15:val="{E26828F5-68D1-4221-9F38-69636A1F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B33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33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33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33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33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33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33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33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33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B335D"/>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EB335D"/>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EB335D"/>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EB335D"/>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EB335D"/>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EB335D"/>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EB335D"/>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EB335D"/>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EB335D"/>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EB335D"/>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EB335D"/>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EB33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EB335D"/>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EB335D"/>
    <w:pPr>
      <w:spacing w:before="160" w:after="160"/>
      <w:jc w:val="center"/>
    </w:pPr>
    <w:rPr>
      <w:i/>
      <w:iCs/>
      <w:color w:val="404040" w:themeColor="text1" w:themeTint="BF"/>
    </w:rPr>
  </w:style>
  <w:style w:type="character" w:customStyle="1" w:styleId="ad">
    <w:name w:val="引用文 (文字)"/>
    <w:basedOn w:val="a0"/>
    <w:link w:val="ac"/>
    <w:uiPriority w:val="29"/>
    <w:rsid w:val="00EB335D"/>
    <w:rPr>
      <w:i/>
      <w:iCs/>
      <w:color w:val="404040" w:themeColor="text1" w:themeTint="BF"/>
      <w:kern w:val="2"/>
      <w:sz w:val="21"/>
      <w:szCs w:val="22"/>
    </w:rPr>
  </w:style>
  <w:style w:type="paragraph" w:styleId="ae">
    <w:name w:val="List Paragraph"/>
    <w:basedOn w:val="a"/>
    <w:uiPriority w:val="34"/>
    <w:qFormat/>
    <w:rsid w:val="00EB335D"/>
    <w:pPr>
      <w:ind w:left="720"/>
      <w:contextualSpacing/>
    </w:pPr>
  </w:style>
  <w:style w:type="character" w:styleId="21">
    <w:name w:val="Intense Emphasis"/>
    <w:basedOn w:val="a0"/>
    <w:uiPriority w:val="21"/>
    <w:qFormat/>
    <w:rsid w:val="00EB335D"/>
    <w:rPr>
      <w:i/>
      <w:iCs/>
      <w:color w:val="365F91" w:themeColor="accent1" w:themeShade="BF"/>
    </w:rPr>
  </w:style>
  <w:style w:type="paragraph" w:styleId="22">
    <w:name w:val="Intense Quote"/>
    <w:basedOn w:val="a"/>
    <w:next w:val="a"/>
    <w:link w:val="23"/>
    <w:uiPriority w:val="30"/>
    <w:qFormat/>
    <w:rsid w:val="00EB33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B335D"/>
    <w:rPr>
      <w:i/>
      <w:iCs/>
      <w:color w:val="365F91" w:themeColor="accent1" w:themeShade="BF"/>
      <w:kern w:val="2"/>
      <w:sz w:val="21"/>
      <w:szCs w:val="22"/>
    </w:rPr>
  </w:style>
  <w:style w:type="character" w:styleId="24">
    <w:name w:val="Intense Reference"/>
    <w:basedOn w:val="a0"/>
    <w:uiPriority w:val="32"/>
    <w:qFormat/>
    <w:rsid w:val="00EB335D"/>
    <w:rPr>
      <w:b/>
      <w:bCs/>
      <w:smallCaps/>
      <w:color w:val="365F91" w:themeColor="accent1" w:themeShade="BF"/>
      <w:spacing w:val="5"/>
    </w:rPr>
  </w:style>
  <w:style w:type="paragraph" w:styleId="af">
    <w:name w:val="Revision"/>
    <w:hidden/>
    <w:uiPriority w:val="99"/>
    <w:semiHidden/>
    <w:rsid w:val="002047F9"/>
    <w:rPr>
      <w:kern w:val="2"/>
      <w:sz w:val="21"/>
      <w:szCs w:val="22"/>
    </w:rPr>
  </w:style>
  <w:style w:type="character" w:styleId="af0">
    <w:name w:val="annotation reference"/>
    <w:basedOn w:val="a0"/>
    <w:uiPriority w:val="99"/>
    <w:semiHidden/>
    <w:unhideWhenUsed/>
    <w:rsid w:val="00B5667B"/>
    <w:rPr>
      <w:sz w:val="18"/>
      <w:szCs w:val="18"/>
    </w:rPr>
  </w:style>
  <w:style w:type="paragraph" w:styleId="af1">
    <w:name w:val="annotation text"/>
    <w:basedOn w:val="a"/>
    <w:link w:val="af2"/>
    <w:uiPriority w:val="99"/>
    <w:unhideWhenUsed/>
    <w:rsid w:val="00B5667B"/>
    <w:pPr>
      <w:jc w:val="left"/>
    </w:pPr>
  </w:style>
  <w:style w:type="character" w:customStyle="1" w:styleId="af2">
    <w:name w:val="コメント文字列 (文字)"/>
    <w:basedOn w:val="a0"/>
    <w:link w:val="af1"/>
    <w:uiPriority w:val="99"/>
    <w:rsid w:val="00B5667B"/>
    <w:rPr>
      <w:kern w:val="2"/>
      <w:sz w:val="21"/>
      <w:szCs w:val="22"/>
    </w:rPr>
  </w:style>
  <w:style w:type="paragraph" w:styleId="af3">
    <w:name w:val="annotation subject"/>
    <w:basedOn w:val="af1"/>
    <w:next w:val="af1"/>
    <w:link w:val="af4"/>
    <w:uiPriority w:val="99"/>
    <w:semiHidden/>
    <w:unhideWhenUsed/>
    <w:rsid w:val="00B5667B"/>
    <w:rPr>
      <w:b/>
      <w:bCs/>
    </w:rPr>
  </w:style>
  <w:style w:type="character" w:customStyle="1" w:styleId="af4">
    <w:name w:val="コメント内容 (文字)"/>
    <w:basedOn w:val="af2"/>
    <w:link w:val="af3"/>
    <w:uiPriority w:val="99"/>
    <w:semiHidden/>
    <w:rsid w:val="00B5667B"/>
    <w:rPr>
      <w:b/>
      <w:bCs/>
      <w:kern w:val="2"/>
      <w:sz w:val="21"/>
      <w:szCs w:val="22"/>
    </w:rPr>
  </w:style>
  <w:style w:type="paragraph" w:styleId="af5">
    <w:name w:val="Balloon Text"/>
    <w:basedOn w:val="a"/>
    <w:link w:val="af6"/>
    <w:uiPriority w:val="99"/>
    <w:semiHidden/>
    <w:unhideWhenUsed/>
    <w:rsid w:val="005D000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D00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86969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3.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34506-10C5-46F2-970F-969AB5D5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MOE</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良照（YOSHITERU OHASHI）</dc:creator>
  <cp:keywords/>
  <dc:description/>
  <cp:lastModifiedBy>大西　優希</cp:lastModifiedBy>
  <cp:revision>6</cp:revision>
  <cp:lastPrinted>2024-09-03T00:53:00Z</cp:lastPrinted>
  <dcterms:created xsi:type="dcterms:W3CDTF">2024-09-10T01:59:00Z</dcterms:created>
  <dcterms:modified xsi:type="dcterms:W3CDTF">2024-09-10T09:20:00Z</dcterms:modified>
</cp:coreProperties>
</file>